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D95C" w14:textId="77777777" w:rsidR="00E215CC" w:rsidRPr="000F0571" w:rsidRDefault="00E215CC">
      <w:pPr>
        <w:spacing w:line="312" w:lineRule="auto"/>
        <w:rPr>
          <w:noProof/>
          <w:color w:val="808080" w:themeColor="background1" w:themeShade="80"/>
          <w:sz w:val="16"/>
          <w:szCs w:val="16"/>
        </w:rPr>
      </w:pPr>
    </w:p>
    <w:p w14:paraId="463A81ED" w14:textId="77777777" w:rsidR="00E73B30" w:rsidRPr="007A1A15" w:rsidRDefault="00B526B5" w:rsidP="00E73B30">
      <w:pPr>
        <w:spacing w:after="120" w:line="276" w:lineRule="auto"/>
        <w:jc w:val="center"/>
        <w:rPr>
          <w:rFonts w:ascii="Times New Roman" w:hAnsi="Times New Roman" w:cs="Times New Roman"/>
          <w:b/>
        </w:rPr>
      </w:pPr>
      <w:r w:rsidRPr="007A1A15">
        <w:rPr>
          <w:rFonts w:ascii="Times New Roman" w:hAnsi="Times New Roman" w:cs="Times New Roman"/>
          <w:b/>
        </w:rPr>
        <w:t>ĐỀ NGHỊ ĐĂNG KÝ TÍNH NĂNG DỊCH VỤ QUẢN TRỊ NGÂN HÀNG ĐIỆN TỬ TRÊN HỆ THỐNG TCBB</w:t>
      </w:r>
    </w:p>
    <w:p w14:paraId="4D974354" w14:textId="77777777" w:rsidR="00E73B30" w:rsidRPr="009D0436" w:rsidRDefault="00B526B5" w:rsidP="00E73B30">
      <w:pPr>
        <w:spacing w:after="120" w:line="276" w:lineRule="auto"/>
        <w:jc w:val="center"/>
        <w:rPr>
          <w:rFonts w:ascii="Times New Roman" w:hAnsi="Times New Roman" w:cs="Times New Roman"/>
          <w:b/>
          <w:i/>
          <w:iCs/>
          <w:color w:val="000000" w:themeColor="text1"/>
        </w:rPr>
      </w:pPr>
      <w:r w:rsidRPr="009D0436">
        <w:rPr>
          <w:rFonts w:ascii="Times New Roman" w:hAnsi="Times New Roman" w:cs="Times New Roman"/>
          <w:b/>
          <w:i/>
          <w:iCs/>
          <w:color w:val="000000" w:themeColor="text1"/>
        </w:rPr>
        <w:t>APPLICATION FOR BUSINESS MANAGEMENT SERVICE REGISTRATION ON TCBB SYSTEM</w:t>
      </w:r>
    </w:p>
    <w:p w14:paraId="3EFECC60" w14:textId="77777777" w:rsidR="00E73B30" w:rsidRPr="000C37D0" w:rsidRDefault="00B526B5" w:rsidP="00E73B30">
      <w:pPr>
        <w:spacing w:after="120" w:line="276" w:lineRule="auto"/>
        <w:jc w:val="center"/>
        <w:rPr>
          <w:rFonts w:ascii="Times New Roman" w:hAnsi="Times New Roman" w:cs="Times New Roman"/>
          <w:bCs/>
          <w:i/>
          <w:iCs/>
        </w:rPr>
      </w:pPr>
      <w:r w:rsidRPr="000C37D0">
        <w:rPr>
          <w:rFonts w:ascii="Times New Roman" w:hAnsi="Times New Roman" w:cs="Times New Roman"/>
          <w:bCs/>
          <w:i/>
          <w:iCs/>
        </w:rPr>
        <w:t xml:space="preserve">(Vui lòng đặt trỏ chuột vào biểu tượng </w:t>
      </w:r>
      <w:r w:rsidRPr="000C37D0">
        <w:rPr>
          <w:rFonts w:ascii="Times New Roman" w:hAnsi="Times New Roman" w:cs="Times New Roman"/>
          <w:bCs/>
          <w:i/>
          <w:iCs/>
          <w:noProof/>
        </w:rPr>
        <w:drawing>
          <wp:inline distT="0" distB="0" distL="0" distR="0" wp14:anchorId="1F1876DC" wp14:editId="08948FEC">
            <wp:extent cx="124460" cy="120015"/>
            <wp:effectExtent l="0" t="0" r="8890" b="0"/>
            <wp:docPr id="6" name="Picture 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0C37D0">
        <w:rPr>
          <w:rFonts w:ascii="Times New Roman" w:hAnsi="Times New Roman" w:cs="Times New Roman"/>
          <w:bCs/>
          <w:i/>
          <w:iCs/>
        </w:rPr>
        <w:t xml:space="preserve"> để xem hướng dẫn chi tiết cho các trường thông tin. </w:t>
      </w:r>
    </w:p>
    <w:p w14:paraId="4FF35711" w14:textId="77777777" w:rsidR="00E73B30" w:rsidRPr="009D0436" w:rsidRDefault="00B526B5">
      <w:pPr>
        <w:spacing w:after="120" w:line="276" w:lineRule="auto"/>
        <w:jc w:val="center"/>
        <w:rPr>
          <w:rFonts w:ascii="Times New Roman" w:hAnsi="Times New Roman" w:cs="Times New Roman"/>
          <w:bCs/>
          <w:i/>
          <w:iCs/>
        </w:rPr>
      </w:pPr>
      <w:r w:rsidRPr="000C37D0">
        <w:rPr>
          <w:rFonts w:ascii="Times New Roman" w:hAnsi="Times New Roman" w:cs="Times New Roman"/>
          <w:bCs/>
          <w:i/>
          <w:iCs/>
        </w:rPr>
        <w:t xml:space="preserve">Các trường có dấu </w:t>
      </w:r>
      <w:r w:rsidRPr="000C37D0">
        <w:rPr>
          <w:rFonts w:ascii="Times New Roman" w:eastAsia="Calibri" w:hAnsi="Times New Roman" w:cs="Times New Roman"/>
          <w:i/>
          <w:color w:val="FF0000"/>
        </w:rPr>
        <w:t xml:space="preserve">* </w:t>
      </w:r>
      <w:r w:rsidRPr="000C37D0">
        <w:rPr>
          <w:rFonts w:ascii="Times New Roman" w:eastAsia="Calibri" w:hAnsi="Times New Roman" w:cs="Times New Roman"/>
          <w:i/>
        </w:rPr>
        <w:t>là các trường bắt buộc phải điền thông tin</w:t>
      </w:r>
      <w:r w:rsidRPr="000C37D0">
        <w:rPr>
          <w:rFonts w:ascii="Times New Roman" w:hAnsi="Times New Roman" w:cs="Times New Roman"/>
          <w:bCs/>
          <w:i/>
          <w:iCs/>
        </w:rPr>
        <w:t>)</w:t>
      </w:r>
    </w:p>
    <w:p w14:paraId="455FF8FF" w14:textId="77777777" w:rsidR="00E73B30" w:rsidRPr="0094099B" w:rsidRDefault="00B526B5" w:rsidP="00E73B30">
      <w:pPr>
        <w:spacing w:after="120" w:line="276" w:lineRule="auto"/>
        <w:jc w:val="center"/>
        <w:rPr>
          <w:rFonts w:ascii="Times New Roman" w:hAnsi="Times New Roman" w:cs="Times New Roman"/>
          <w:b/>
        </w:rPr>
      </w:pPr>
      <w:r w:rsidRPr="0094099B">
        <w:rPr>
          <w:rFonts w:ascii="Times New Roman" w:hAnsi="Times New Roman" w:cs="Times New Roman"/>
          <w:b/>
        </w:rPr>
        <w:t xml:space="preserve">Ngày/ </w:t>
      </w:r>
      <w:r w:rsidRPr="0094099B">
        <w:rPr>
          <w:rFonts w:ascii="Times New Roman" w:hAnsi="Times New Roman" w:cs="Times New Roman"/>
          <w:b/>
          <w:i/>
        </w:rPr>
        <w:t>Date</w:t>
      </w:r>
      <w:r w:rsidRPr="0094099B">
        <w:rPr>
          <w:rFonts w:ascii="Times New Roman" w:hAnsi="Times New Roman" w:cs="Times New Roman"/>
          <w:b/>
        </w:rPr>
        <w:t xml:space="preserve">  </w:t>
      </w:r>
      <w:sdt>
        <w:sdtPr>
          <w:rPr>
            <w:rStyle w:val="Style2"/>
            <w:rFonts w:cs="Times New Roman"/>
          </w:rPr>
          <w:alias w:val="DD/MM/YY"/>
          <w:tag w:val="DD/MM/YY"/>
          <w:id w:val="1347440746"/>
          <w:placeholder>
            <w:docPart w:val="A1372B6400CC4F9AA27C88D2EF6F5B14"/>
          </w:placeholder>
          <w:date>
            <w:dateFormat w:val="DD/MM/YYYY"/>
            <w:lid w:val="en-US"/>
            <w:storeMappedDataAs w:val="dateTime"/>
            <w:calendar w:val="gregorian"/>
          </w:date>
        </w:sdtPr>
        <w:sdtEndPr>
          <w:rPr>
            <w:rStyle w:val="Style2"/>
          </w:rPr>
        </w:sdtEndPr>
        <w:sdtContent>
          <w:r w:rsidRPr="0094099B">
            <w:rPr>
              <w:rStyle w:val="Style2"/>
              <w:rFonts w:cs="Times New Roman"/>
            </w:rPr>
            <w:t>___/___/______</w:t>
          </w:r>
        </w:sdtContent>
      </w:sdt>
      <w:r w:rsidRPr="0094099B">
        <w:rPr>
          <w:rFonts w:ascii="Times New Roman" w:hAnsi="Times New Roman" w:cs="Times New Roman"/>
          <w:b/>
        </w:rPr>
        <w:t xml:space="preserve"> </w:t>
      </w:r>
    </w:p>
    <w:p w14:paraId="0DE035F7" w14:textId="77777777" w:rsidR="00E73B30" w:rsidRPr="0094099B" w:rsidRDefault="00B526B5" w:rsidP="00E73B30">
      <w:pPr>
        <w:spacing w:after="120" w:line="276" w:lineRule="auto"/>
        <w:jc w:val="center"/>
        <w:rPr>
          <w:rFonts w:ascii="Times New Roman" w:hAnsi="Times New Roman" w:cs="Times New Roman"/>
          <w:b/>
        </w:rPr>
      </w:pPr>
      <w:r w:rsidRPr="0094099B">
        <w:rPr>
          <w:rFonts w:ascii="Times New Roman" w:hAnsi="Times New Roman" w:cs="Times New Roman"/>
          <w:b/>
          <w:u w:val="single"/>
        </w:rPr>
        <w:t>Kính gửi:</w:t>
      </w:r>
      <w:r w:rsidRPr="0094099B">
        <w:rPr>
          <w:rFonts w:ascii="Times New Roman" w:hAnsi="Times New Roman" w:cs="Times New Roman"/>
          <w:b/>
        </w:rPr>
        <w:t xml:space="preserve"> Ngân hàng Thương mại Cổ phần Kỹ thương Việt Nam – TECHCOMBANK </w:t>
      </w:r>
    </w:p>
    <w:p w14:paraId="6D830AB6" w14:textId="77777777" w:rsidR="00E73B30" w:rsidRPr="0094099B" w:rsidRDefault="00B526B5" w:rsidP="00E73B30">
      <w:pPr>
        <w:spacing w:after="120" w:line="276" w:lineRule="auto"/>
        <w:jc w:val="center"/>
        <w:rPr>
          <w:rFonts w:ascii="Times New Roman" w:hAnsi="Times New Roman" w:cs="Times New Roman"/>
          <w:b/>
          <w:i/>
        </w:rPr>
      </w:pPr>
      <w:r w:rsidRPr="0094099B">
        <w:rPr>
          <w:rFonts w:ascii="Times New Roman" w:hAnsi="Times New Roman" w:cs="Times New Roman"/>
          <w:b/>
          <w:i/>
          <w:u w:val="single"/>
        </w:rPr>
        <w:t>To:</w:t>
      </w:r>
      <w:r w:rsidRPr="0094099B">
        <w:rPr>
          <w:rFonts w:ascii="Times New Roman" w:hAnsi="Times New Roman" w:cs="Times New Roman"/>
          <w:b/>
          <w:i/>
        </w:rPr>
        <w:t xml:space="preserve"> Vietnam Technological and Commercial Joint-stock Bank – TECHCOMBANK</w:t>
      </w:r>
    </w:p>
    <w:tbl>
      <w:tblPr>
        <w:tblW w:w="10773" w:type="dxa"/>
        <w:tblLook w:val="04A0" w:firstRow="1" w:lastRow="0" w:firstColumn="1" w:lastColumn="0" w:noHBand="0" w:noVBand="1"/>
      </w:tblPr>
      <w:tblGrid>
        <w:gridCol w:w="10773"/>
      </w:tblGrid>
      <w:tr w:rsidR="00B96069" w14:paraId="2163BA8F" w14:textId="77777777" w:rsidTr="007A1A15">
        <w:trPr>
          <w:trHeight w:val="66"/>
        </w:trPr>
        <w:tc>
          <w:tcPr>
            <w:tcW w:w="10773" w:type="dxa"/>
            <w:tcBorders>
              <w:top w:val="nil"/>
              <w:left w:val="nil"/>
              <w:bottom w:val="nil"/>
              <w:right w:val="nil"/>
            </w:tcBorders>
            <w:shd w:val="clear" w:color="auto" w:fill="C00000"/>
            <w:noWrap/>
            <w:vAlign w:val="center"/>
          </w:tcPr>
          <w:p w14:paraId="573EDAFB" w14:textId="77777777" w:rsidR="00E73B30" w:rsidRPr="0094099B" w:rsidRDefault="00B526B5" w:rsidP="009D0436">
            <w:pPr>
              <w:pStyle w:val="ListParagraph"/>
              <w:numPr>
                <w:ilvl w:val="0"/>
                <w:numId w:val="8"/>
              </w:numPr>
              <w:spacing w:after="0" w:line="276" w:lineRule="auto"/>
              <w:ind w:left="432" w:hanging="446"/>
              <w:contextualSpacing w:val="0"/>
              <w:jc w:val="both"/>
              <w:rPr>
                <w:rFonts w:ascii="Times New Roman" w:eastAsia="Times New Roman" w:hAnsi="Times New Roman" w:cs="Times New Roman"/>
                <w:b/>
                <w:bCs/>
              </w:rPr>
            </w:pPr>
            <w:r w:rsidRPr="0094099B">
              <w:rPr>
                <w:rFonts w:ascii="Times New Roman" w:eastAsia="Times New Roman" w:hAnsi="Times New Roman" w:cs="Times New Roman"/>
                <w:b/>
                <w:bCs/>
              </w:rPr>
              <w:t xml:space="preserve">THÔNG TIN KHÁCH HÀNG/ </w:t>
            </w:r>
            <w:r w:rsidRPr="0094099B">
              <w:rPr>
                <w:rFonts w:ascii="Times New Roman" w:eastAsia="Times New Roman" w:hAnsi="Times New Roman" w:cs="Times New Roman"/>
                <w:b/>
                <w:i/>
              </w:rPr>
              <w:t>CUSTOMER INFORMATION</w:t>
            </w:r>
          </w:p>
        </w:tc>
      </w:tr>
    </w:tbl>
    <w:p w14:paraId="09F8BE98" w14:textId="77777777" w:rsidR="00E73B30" w:rsidRPr="0094099B" w:rsidRDefault="00B526B5" w:rsidP="009D0436">
      <w:pPr>
        <w:tabs>
          <w:tab w:val="left" w:leader="underscore" w:pos="10773"/>
        </w:tabs>
        <w:spacing w:after="120" w:line="240" w:lineRule="auto"/>
        <w:jc w:val="both"/>
        <w:rPr>
          <w:rFonts w:ascii="Times New Roman" w:hAnsi="Times New Roman" w:cs="Times New Roman"/>
        </w:rPr>
      </w:pPr>
      <w:r w:rsidRPr="0094099B">
        <w:rPr>
          <w:rFonts w:ascii="Times New Roman" w:hAnsi="Times New Roman" w:cs="Times New Roman"/>
          <w:noProof/>
        </w:rPr>
        <w:t xml:space="preserve">Tên khách hàng/ </w:t>
      </w:r>
      <w:r w:rsidRPr="0094099B">
        <w:rPr>
          <w:rFonts w:ascii="Times New Roman" w:hAnsi="Times New Roman" w:cs="Times New Roman"/>
          <w:i/>
        </w:rPr>
        <w:t>Customer n</w:t>
      </w:r>
      <w:r w:rsidRPr="0094099B">
        <w:rPr>
          <w:rFonts w:ascii="Times New Roman" w:hAnsi="Times New Roman" w:cs="Times New Roman"/>
          <w:i/>
          <w:noProof/>
        </w:rPr>
        <w:t>ame</w:t>
      </w:r>
      <w:r w:rsidRPr="0094099B">
        <w:rPr>
          <w:rFonts w:ascii="Times New Roman" w:hAnsi="Times New Roman" w:cs="Times New Roman"/>
          <w:color w:val="FF0000"/>
        </w:rPr>
        <w:t>*</w:t>
      </w:r>
      <w:r w:rsidRPr="0094099B">
        <w:rPr>
          <w:rFonts w:ascii="Times New Roman" w:hAnsi="Times New Roman" w:cs="Times New Roman"/>
        </w:rPr>
        <w:t xml:space="preserve">: </w:t>
      </w:r>
      <w:sdt>
        <w:sdtPr>
          <w:rPr>
            <w:rStyle w:val="controlbox"/>
            <w:rFonts w:cs="Times New Roman"/>
          </w:rPr>
          <w:alias w:val="Tên khách hàng"/>
          <w:tag w:val="Tên khách hàng"/>
          <w:id w:val="111418080"/>
          <w:placeholder>
            <w:docPart w:val="63F7D8B129AE4030A0343E21D8564233"/>
          </w:placeholder>
          <w:text/>
        </w:sdtPr>
        <w:sdtEndPr>
          <w:rPr>
            <w:rStyle w:val="controlbox"/>
          </w:rPr>
        </w:sdtEndPr>
        <w:sdtContent>
          <w:r w:rsidRPr="0094099B">
            <w:rPr>
              <w:rStyle w:val="controlbox"/>
              <w:rFonts w:cs="Times New Roman"/>
            </w:rPr>
            <w:t xml:space="preserve">  </w:t>
          </w:r>
        </w:sdtContent>
      </w:sdt>
      <w:r w:rsidRPr="0094099B">
        <w:rPr>
          <w:rFonts w:ascii="Times New Roman" w:hAnsi="Times New Roman" w:cs="Times New Roman"/>
        </w:rPr>
        <w:tab/>
      </w:r>
    </w:p>
    <w:p w14:paraId="26B47B00" w14:textId="77777777" w:rsidR="00E73B30" w:rsidRPr="0094099B" w:rsidRDefault="00B526B5" w:rsidP="009D0436">
      <w:pPr>
        <w:tabs>
          <w:tab w:val="left" w:leader="underscore" w:pos="5832"/>
          <w:tab w:val="left" w:leader="underscore" w:pos="10773"/>
        </w:tabs>
        <w:spacing w:after="120" w:line="240" w:lineRule="auto"/>
        <w:rPr>
          <w:rFonts w:ascii="Times New Roman" w:hAnsi="Times New Roman" w:cs="Times New Roman"/>
        </w:rPr>
      </w:pPr>
      <w:r w:rsidRPr="0094099B">
        <w:rPr>
          <w:rFonts w:ascii="Times New Roman" w:hAnsi="Times New Roman" w:cs="Times New Roman"/>
        </w:rPr>
        <w:t xml:space="preserve">Mã số thuế/ </w:t>
      </w:r>
      <w:r w:rsidRPr="0094099B">
        <w:rPr>
          <w:rFonts w:ascii="Times New Roman" w:hAnsi="Times New Roman" w:cs="Times New Roman"/>
          <w:i/>
        </w:rPr>
        <w:t>Tax ID</w:t>
      </w:r>
      <w:r w:rsidRPr="0094099B">
        <w:rPr>
          <w:rFonts w:ascii="Times New Roman" w:hAnsi="Times New Roman" w:cs="Times New Roman"/>
          <w:color w:val="FF0000"/>
        </w:rPr>
        <w:t>*</w:t>
      </w:r>
      <w:r w:rsidRPr="0094099B">
        <w:rPr>
          <w:rFonts w:ascii="Times New Roman" w:hAnsi="Times New Roman" w:cs="Times New Roman"/>
        </w:rPr>
        <w:t xml:space="preserve">: </w:t>
      </w:r>
      <w:sdt>
        <w:sdtPr>
          <w:rPr>
            <w:rStyle w:val="controlbox"/>
            <w:rFonts w:cs="Times New Roman"/>
          </w:rPr>
          <w:alias w:val="Mã số thuế"/>
          <w:tag w:val="Mã số thuế"/>
          <w:id w:val="44574633"/>
          <w:placeholder>
            <w:docPart w:val="A8926685325C48E6948A23B8A933A4E3"/>
          </w:placeholder>
          <w:text/>
        </w:sdtPr>
        <w:sdtEndPr>
          <w:rPr>
            <w:rStyle w:val="controlbox"/>
          </w:rPr>
        </w:sdtEndPr>
        <w:sdtContent>
          <w:r w:rsidRPr="0094099B">
            <w:rPr>
              <w:rStyle w:val="controlbox"/>
              <w:rFonts w:cs="Times New Roman"/>
            </w:rPr>
            <w:t xml:space="preserve"> </w:t>
          </w:r>
        </w:sdtContent>
      </w:sdt>
      <w:r w:rsidRPr="0094099B">
        <w:rPr>
          <w:rFonts w:ascii="Times New Roman" w:hAnsi="Times New Roman" w:cs="Times New Roman"/>
        </w:rPr>
        <w:tab/>
      </w:r>
      <w:r w:rsidR="004326CC">
        <w:rPr>
          <w:rFonts w:ascii="Times New Roman" w:hAnsi="Times New Roman" w:cs="Times New Roman"/>
        </w:rPr>
        <w:t>và</w:t>
      </w:r>
      <w:r w:rsidRPr="0094099B">
        <w:rPr>
          <w:rFonts w:ascii="Times New Roman" w:hAnsi="Times New Roman" w:cs="Times New Roman"/>
        </w:rPr>
        <w:t xml:space="preserve"> QĐ thành lập số/ Giấy tờ pháp lý tương đương/ </w:t>
      </w:r>
      <w:r w:rsidR="004326CC">
        <w:rPr>
          <w:rFonts w:ascii="Times New Roman" w:hAnsi="Times New Roman" w:cs="Times New Roman"/>
          <w:i/>
        </w:rPr>
        <w:t>and</w:t>
      </w:r>
      <w:r w:rsidRPr="0094099B">
        <w:rPr>
          <w:rFonts w:ascii="Times New Roman" w:hAnsi="Times New Roman" w:cs="Times New Roman"/>
          <w:i/>
        </w:rPr>
        <w:t xml:space="preserve"> Decision No./ Relevant legal document publishment</w:t>
      </w:r>
      <w:r w:rsidRPr="0094099B">
        <w:rPr>
          <w:rFonts w:ascii="Times New Roman" w:hAnsi="Times New Roman" w:cs="Times New Roman"/>
          <w:i/>
          <w:color w:val="FF0000"/>
        </w:rPr>
        <w:t>*</w:t>
      </w:r>
      <w:r w:rsidRPr="0094099B">
        <w:rPr>
          <w:rFonts w:ascii="Times New Roman" w:hAnsi="Times New Roman" w:cs="Times New Roman"/>
          <w:i/>
        </w:rPr>
        <w:t xml:space="preserve">: </w:t>
      </w:r>
      <w:sdt>
        <w:sdtPr>
          <w:rPr>
            <w:rStyle w:val="controlbox"/>
            <w:rFonts w:cs="Times New Roman"/>
          </w:rPr>
          <w:alias w:val="Số QĐ"/>
          <w:tag w:val="Số QĐ"/>
          <w:id w:val="1161815555"/>
          <w:placeholder>
            <w:docPart w:val="4DB45E1D512D460DBF4256EB92EE1713"/>
          </w:placeholder>
          <w:text/>
        </w:sdtPr>
        <w:sdtEndPr>
          <w:rPr>
            <w:rStyle w:val="controlbox"/>
          </w:rPr>
        </w:sdtEndPr>
        <w:sdtContent>
          <w:r w:rsidRPr="0094099B">
            <w:rPr>
              <w:rStyle w:val="controlbox"/>
              <w:rFonts w:cs="Times New Roman"/>
            </w:rPr>
            <w:t xml:space="preserve"> </w:t>
          </w:r>
        </w:sdtContent>
      </w:sdt>
      <w:r w:rsidRPr="0094099B">
        <w:rPr>
          <w:rFonts w:ascii="Times New Roman" w:hAnsi="Times New Roman" w:cs="Times New Roman"/>
        </w:rPr>
        <w:t>_________</w:t>
      </w:r>
      <w:r w:rsidRPr="0094099B">
        <w:rPr>
          <w:rFonts w:ascii="Times New Roman" w:hAnsi="Times New Roman" w:cs="Times New Roman"/>
        </w:rPr>
        <w:tab/>
      </w:r>
    </w:p>
    <w:tbl>
      <w:tblPr>
        <w:tblW w:w="10773" w:type="dxa"/>
        <w:tblLook w:val="04A0" w:firstRow="1" w:lastRow="0" w:firstColumn="1" w:lastColumn="0" w:noHBand="0" w:noVBand="1"/>
      </w:tblPr>
      <w:tblGrid>
        <w:gridCol w:w="10773"/>
      </w:tblGrid>
      <w:tr w:rsidR="00B96069" w14:paraId="3E7792F1" w14:textId="77777777" w:rsidTr="007A1A15">
        <w:trPr>
          <w:trHeight w:val="66"/>
        </w:trPr>
        <w:tc>
          <w:tcPr>
            <w:tcW w:w="10773" w:type="dxa"/>
            <w:tcBorders>
              <w:top w:val="nil"/>
              <w:left w:val="nil"/>
              <w:bottom w:val="nil"/>
              <w:right w:val="nil"/>
            </w:tcBorders>
            <w:shd w:val="clear" w:color="000000" w:fill="C00000"/>
            <w:noWrap/>
            <w:vAlign w:val="center"/>
            <w:hideMark/>
          </w:tcPr>
          <w:p w14:paraId="74DF8829" w14:textId="77777777" w:rsidR="00E73B30" w:rsidRPr="0094099B" w:rsidRDefault="00B526B5" w:rsidP="009D0436">
            <w:pPr>
              <w:pStyle w:val="ListParagraph"/>
              <w:numPr>
                <w:ilvl w:val="0"/>
                <w:numId w:val="8"/>
              </w:numPr>
              <w:spacing w:after="0" w:line="276" w:lineRule="auto"/>
              <w:ind w:left="432" w:hanging="446"/>
              <w:contextualSpacing w:val="0"/>
              <w:rPr>
                <w:rFonts w:ascii="Times New Roman" w:eastAsia="Times New Roman" w:hAnsi="Times New Roman" w:cs="Times New Roman"/>
                <w:b/>
                <w:bCs/>
              </w:rPr>
            </w:pPr>
            <w:r w:rsidRPr="0094099B">
              <w:rPr>
                <w:rFonts w:ascii="Times New Roman" w:eastAsia="Times New Roman" w:hAnsi="Times New Roman" w:cs="Times New Roman"/>
                <w:b/>
                <w:bCs/>
              </w:rPr>
              <w:t xml:space="preserve">YÊU CẦU DỊCH VỤ </w:t>
            </w:r>
            <w:r>
              <w:rPr>
                <w:rFonts w:ascii="Times New Roman" w:eastAsia="Times New Roman" w:hAnsi="Times New Roman" w:cs="Times New Roman"/>
                <w:b/>
                <w:bCs/>
              </w:rPr>
              <w:t>Q</w:t>
            </w:r>
            <w:r w:rsidRPr="007A1A15">
              <w:rPr>
                <w:rFonts w:ascii="Times New Roman" w:eastAsia="Times New Roman" w:hAnsi="Times New Roman" w:cs="Times New Roman"/>
                <w:b/>
                <w:bCs/>
              </w:rPr>
              <w:t>UẢN TRỊ</w:t>
            </w:r>
            <w:r>
              <w:rPr>
                <w:rFonts w:eastAsia="Times New Roman"/>
                <w:b/>
              </w:rPr>
              <w:t xml:space="preserve"> </w:t>
            </w:r>
            <w:r w:rsidRPr="0094099B">
              <w:rPr>
                <w:rFonts w:ascii="Times New Roman" w:eastAsia="Times New Roman" w:hAnsi="Times New Roman" w:cs="Times New Roman"/>
                <w:b/>
                <w:bCs/>
              </w:rPr>
              <w:t xml:space="preserve">NGÂN HÀNG ĐIỆN TỬ/ </w:t>
            </w:r>
            <w:r w:rsidRPr="0094099B">
              <w:rPr>
                <w:rFonts w:ascii="Times New Roman" w:eastAsia="Times New Roman" w:hAnsi="Times New Roman" w:cs="Times New Roman"/>
                <w:b/>
                <w:i/>
              </w:rPr>
              <w:t>APPLICATION FOR E-BANKING</w:t>
            </w:r>
            <w:r>
              <w:rPr>
                <w:rFonts w:ascii="Times New Roman" w:eastAsia="Times New Roman" w:hAnsi="Times New Roman" w:cs="Times New Roman"/>
                <w:b/>
                <w:i/>
              </w:rPr>
              <w:t xml:space="preserve"> ADMINISTRATION</w:t>
            </w:r>
            <w:r w:rsidRPr="0094099B">
              <w:rPr>
                <w:rFonts w:ascii="Times New Roman" w:eastAsia="Times New Roman" w:hAnsi="Times New Roman" w:cs="Times New Roman"/>
                <w:b/>
                <w:i/>
              </w:rPr>
              <w:t xml:space="preserve"> SERVICES</w:t>
            </w:r>
          </w:p>
        </w:tc>
      </w:tr>
    </w:tbl>
    <w:p w14:paraId="0C4CFFBF" w14:textId="77777777" w:rsidR="00E73B30" w:rsidRPr="0094099B" w:rsidRDefault="003A283D" w:rsidP="009D0436">
      <w:pPr>
        <w:spacing w:after="120" w:line="240" w:lineRule="auto"/>
        <w:jc w:val="both"/>
        <w:rPr>
          <w:rFonts w:ascii="Times New Roman" w:hAnsi="Times New Roman" w:cs="Times New Roman"/>
          <w:b/>
        </w:rPr>
      </w:pPr>
      <w:sdt>
        <w:sdtPr>
          <w:rPr>
            <w:rFonts w:ascii="Times New Roman" w:hAnsi="Times New Roman" w:cs="Times New Roman"/>
          </w:rPr>
          <w:id w:val="-518084461"/>
          <w14:checkbox>
            <w14:checked w14:val="0"/>
            <w14:checkedState w14:val="00FE" w14:font="Wingdings"/>
            <w14:uncheckedState w14:val="00A8" w14:font="Wingdings"/>
          </w14:checkbox>
        </w:sdtPr>
        <w:sdtEndPr/>
        <w:sdtContent>
          <w:r w:rsidR="00FC1DBC">
            <w:rPr>
              <w:rFonts w:ascii="Wingdings" w:hAnsi="Wingdings" w:cs="Times New Roman"/>
            </w:rPr>
            <w:t>¨</w:t>
          </w:r>
        </w:sdtContent>
      </w:sdt>
      <w:r w:rsidR="00B526B5" w:rsidRPr="0094099B">
        <w:rPr>
          <w:rFonts w:ascii="Times New Roman" w:hAnsi="Times New Roman" w:cs="Times New Roman"/>
          <w:b/>
        </w:rPr>
        <w:t xml:space="preserve"> </w:t>
      </w:r>
      <w:r w:rsidR="00B526B5" w:rsidRPr="0094099B">
        <w:rPr>
          <w:rFonts w:ascii="Times New Roman" w:hAnsi="Times New Roman" w:cs="Times New Roman"/>
          <w:noProof/>
        </w:rPr>
        <w:t xml:space="preserve">Đăng ký mới dịch vụ </w:t>
      </w:r>
      <w:r w:rsidR="00B526B5">
        <w:rPr>
          <w:rFonts w:ascii="Times New Roman" w:hAnsi="Times New Roman" w:cs="Times New Roman"/>
          <w:noProof/>
        </w:rPr>
        <w:t xml:space="preserve">Quản trị </w:t>
      </w:r>
      <w:r w:rsidR="00B526B5" w:rsidRPr="0094099B">
        <w:rPr>
          <w:rFonts w:ascii="Times New Roman" w:hAnsi="Times New Roman" w:cs="Times New Roman"/>
          <w:noProof/>
        </w:rPr>
        <w:t xml:space="preserve">Ngân hàng Điện tử/ </w:t>
      </w:r>
      <w:r w:rsidR="00B526B5" w:rsidRPr="0094099B">
        <w:rPr>
          <w:rFonts w:ascii="Times New Roman" w:hAnsi="Times New Roman" w:cs="Times New Roman"/>
          <w:i/>
          <w:noProof/>
        </w:rPr>
        <w:t>New Registration of E-banking services</w:t>
      </w:r>
    </w:p>
    <w:p w14:paraId="00FBEDD9" w14:textId="77777777" w:rsidR="00E73B30" w:rsidRPr="0094099B" w:rsidRDefault="003A283D" w:rsidP="009D0436">
      <w:pPr>
        <w:spacing w:after="120" w:line="240" w:lineRule="auto"/>
        <w:ind w:left="274" w:hanging="274"/>
        <w:jc w:val="both"/>
        <w:rPr>
          <w:rFonts w:ascii="Times New Roman" w:hAnsi="Times New Roman" w:cs="Times New Roman"/>
          <w:i/>
          <w:noProof/>
        </w:rPr>
      </w:pPr>
      <w:sdt>
        <w:sdtPr>
          <w:rPr>
            <w:rFonts w:ascii="Times New Roman" w:hAnsi="Times New Roman" w:cs="Times New Roman"/>
          </w:rPr>
          <w:id w:val="129372539"/>
          <w14:checkbox>
            <w14:checked w14:val="0"/>
            <w14:checkedState w14:val="00FE" w14:font="Wingdings"/>
            <w14:uncheckedState w14:val="00A8" w14:font="Wingdings"/>
          </w14:checkbox>
        </w:sdtPr>
        <w:sdtEndPr/>
        <w:sdtContent>
          <w:r w:rsidR="00B526B5" w:rsidRPr="0094099B">
            <w:rPr>
              <w:rFonts w:ascii="Wingdings" w:hAnsi="Wingdings" w:cs="Times New Roman"/>
            </w:rPr>
            <w:t>¨</w:t>
          </w:r>
        </w:sdtContent>
      </w:sdt>
      <w:r w:rsidR="00B526B5" w:rsidRPr="0094099B">
        <w:rPr>
          <w:rFonts w:ascii="Times New Roman" w:hAnsi="Times New Roman" w:cs="Times New Roman"/>
          <w:b/>
        </w:rPr>
        <w:t xml:space="preserve"> </w:t>
      </w:r>
      <w:r w:rsidR="00B526B5" w:rsidRPr="0094099B">
        <w:rPr>
          <w:rFonts w:ascii="Times New Roman" w:hAnsi="Times New Roman" w:cs="Times New Roman"/>
          <w:noProof/>
        </w:rPr>
        <w:t xml:space="preserve">Thay đổi các thông tin đã đăng ký dịch vụ </w:t>
      </w:r>
      <w:r w:rsidR="00B526B5">
        <w:rPr>
          <w:rFonts w:ascii="Times New Roman" w:hAnsi="Times New Roman" w:cs="Times New Roman"/>
          <w:noProof/>
        </w:rPr>
        <w:t xml:space="preserve">Quản trị </w:t>
      </w:r>
      <w:r w:rsidR="00B526B5" w:rsidRPr="0094099B">
        <w:rPr>
          <w:rFonts w:ascii="Times New Roman" w:hAnsi="Times New Roman" w:cs="Times New Roman"/>
          <w:noProof/>
        </w:rPr>
        <w:t xml:space="preserve">Ngân hàng điện tử/ </w:t>
      </w:r>
      <w:r w:rsidR="00B526B5" w:rsidRPr="0094099B">
        <w:rPr>
          <w:rFonts w:ascii="Times New Roman" w:hAnsi="Times New Roman" w:cs="Times New Roman"/>
          <w:i/>
          <w:noProof/>
        </w:rPr>
        <w:t>Amendment or Update of registered information</w:t>
      </w:r>
      <w:r w:rsidR="00B526B5" w:rsidRPr="0094099B">
        <w:rPr>
          <w:rFonts w:ascii="Times New Roman" w:hAnsi="Times New Roman" w:cs="Times New Roman"/>
          <w:noProof/>
        </w:rPr>
        <w:drawing>
          <wp:inline distT="0" distB="0" distL="0" distR="0" wp14:anchorId="4661F47A" wp14:editId="36ECB873">
            <wp:extent cx="124460" cy="120015"/>
            <wp:effectExtent l="0" t="0" r="8890" b="0"/>
            <wp:docPr id="33" name="Picture 33">
              <a:hlinkClick xmlns:a="http://schemas.openxmlformats.org/drawingml/2006/main" r:id="rId14" tooltip="Chỉ điền các thông tin được thay đổi khi chọn mục nà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p w14:paraId="5BE05ECB" w14:textId="77777777" w:rsidR="00E73B30" w:rsidRDefault="003A283D" w:rsidP="009D0436">
      <w:pPr>
        <w:spacing w:after="120" w:line="240" w:lineRule="auto"/>
        <w:jc w:val="both"/>
        <w:rPr>
          <w:rFonts w:ascii="Times New Roman" w:hAnsi="Times New Roman" w:cs="Times New Roman"/>
          <w:i/>
          <w:noProof/>
        </w:rPr>
      </w:pPr>
      <w:sdt>
        <w:sdtPr>
          <w:rPr>
            <w:rFonts w:ascii="Times New Roman" w:hAnsi="Times New Roman" w:cs="Times New Roman"/>
          </w:rPr>
          <w:id w:val="-33890884"/>
          <w14:checkbox>
            <w14:checked w14:val="0"/>
            <w14:checkedState w14:val="00FE" w14:font="Wingdings"/>
            <w14:uncheckedState w14:val="00A8" w14:font="Wingdings"/>
          </w14:checkbox>
        </w:sdtPr>
        <w:sdtEndPr/>
        <w:sdtContent>
          <w:r w:rsidR="00B526B5" w:rsidRPr="0094099B">
            <w:rPr>
              <w:rFonts w:ascii="Wingdings" w:hAnsi="Wingdings" w:cs="Times New Roman"/>
            </w:rPr>
            <w:t>¨</w:t>
          </w:r>
        </w:sdtContent>
      </w:sdt>
      <w:r w:rsidR="00B526B5" w:rsidRPr="0094099B">
        <w:rPr>
          <w:rFonts w:ascii="Times New Roman" w:hAnsi="Times New Roman" w:cs="Times New Roman"/>
          <w:b/>
        </w:rPr>
        <w:t xml:space="preserve"> </w:t>
      </w:r>
      <w:r w:rsidR="00B526B5" w:rsidRPr="0094099B">
        <w:rPr>
          <w:rFonts w:ascii="Times New Roman" w:hAnsi="Times New Roman" w:cs="Times New Roman"/>
          <w:noProof/>
        </w:rPr>
        <w:t xml:space="preserve">Chấm dứt sử dụng dịch vụ </w:t>
      </w:r>
      <w:r w:rsidR="00B526B5">
        <w:rPr>
          <w:rFonts w:ascii="Times New Roman" w:hAnsi="Times New Roman" w:cs="Times New Roman"/>
          <w:noProof/>
        </w:rPr>
        <w:t xml:space="preserve">Quản trị </w:t>
      </w:r>
      <w:r w:rsidR="00B526B5" w:rsidRPr="0094099B">
        <w:rPr>
          <w:rFonts w:ascii="Times New Roman" w:hAnsi="Times New Roman" w:cs="Times New Roman"/>
          <w:noProof/>
        </w:rPr>
        <w:t xml:space="preserve">Ngân hàng điện tử/ </w:t>
      </w:r>
      <w:r w:rsidR="00B526B5" w:rsidRPr="0094099B">
        <w:rPr>
          <w:rFonts w:ascii="Times New Roman" w:hAnsi="Times New Roman" w:cs="Times New Roman"/>
          <w:i/>
          <w:noProof/>
        </w:rPr>
        <w:t>Termination of using E-banking services</w:t>
      </w:r>
      <w:r w:rsidR="00B526B5" w:rsidRPr="0094099B">
        <w:rPr>
          <w:rFonts w:ascii="Times New Roman" w:hAnsi="Times New Roman" w:cs="Times New Roman"/>
          <w:b/>
          <w:noProof/>
        </w:rPr>
        <w:drawing>
          <wp:inline distT="0" distB="0" distL="0" distR="0" wp14:anchorId="326CDC3C" wp14:editId="1549B614">
            <wp:extent cx="124460" cy="120015"/>
            <wp:effectExtent l="0" t="0" r="8890" b="0"/>
            <wp:docPr id="23" name="Picture 23">
              <a:hlinkClick xmlns:a="http://schemas.openxmlformats.org/drawingml/2006/main" r:id="rId12" tooltip="Khi chọn tại mục này, KH không cần điền thêm các thông tin ở bên dưới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71220"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bl>
      <w:tblPr>
        <w:tblpPr w:leftFromText="180" w:rightFromText="180" w:vertAnchor="text" w:horzAnchor="margin" w:tblpY="-48"/>
        <w:tblW w:w="11045" w:type="dxa"/>
        <w:shd w:val="clear" w:color="auto" w:fill="F2F2F2" w:themeFill="background1" w:themeFillShade="F2"/>
        <w:tblLook w:val="04A0" w:firstRow="1" w:lastRow="0" w:firstColumn="1" w:lastColumn="0" w:noHBand="0" w:noVBand="1"/>
      </w:tblPr>
      <w:tblGrid>
        <w:gridCol w:w="11045"/>
      </w:tblGrid>
      <w:tr w:rsidR="00B96069" w14:paraId="371F42F3" w14:textId="77777777" w:rsidTr="005A7B7C">
        <w:trPr>
          <w:trHeight w:val="1134"/>
        </w:trPr>
        <w:tc>
          <w:tcPr>
            <w:tcW w:w="11045" w:type="dxa"/>
            <w:shd w:val="clear" w:color="auto" w:fill="F2F2F2" w:themeFill="background1" w:themeFillShade="F2"/>
            <w:noWrap/>
            <w:vAlign w:val="center"/>
          </w:tcPr>
          <w:p w14:paraId="49A17E18" w14:textId="77777777" w:rsidR="00C815AA" w:rsidRPr="000C37D0" w:rsidRDefault="00B526B5" w:rsidP="005A7B7C">
            <w:pPr>
              <w:pStyle w:val="ListParagraph"/>
              <w:numPr>
                <w:ilvl w:val="0"/>
                <w:numId w:val="9"/>
              </w:numPr>
              <w:spacing w:after="120" w:line="288" w:lineRule="auto"/>
              <w:ind w:left="459" w:right="187" w:hanging="459"/>
              <w:contextualSpacing w:val="0"/>
              <w:jc w:val="both"/>
              <w:rPr>
                <w:rFonts w:ascii="Times New Roman" w:hAnsi="Times New Roman" w:cs="Times New Roman"/>
                <w:b/>
              </w:rPr>
            </w:pPr>
            <w:r w:rsidRPr="00D634C7">
              <w:rPr>
                <w:rFonts w:ascii="Times New Roman" w:hAnsi="Times New Roman" w:cs="Times New Roman"/>
                <w:b/>
              </w:rPr>
              <w:t>Cơ chế Phê Duyệt</w:t>
            </w:r>
            <w:r>
              <w:rPr>
                <w:rFonts w:ascii="Times New Roman" w:hAnsi="Times New Roman" w:cs="Times New Roman"/>
                <w:b/>
              </w:rPr>
              <w:t>/</w:t>
            </w:r>
            <w:r w:rsidRPr="002F2CF6">
              <w:rPr>
                <w:rFonts w:ascii="Times New Roman" w:hAnsi="Times New Roman" w:cs="Times New Roman"/>
                <w:b/>
                <w:i/>
                <w:iCs/>
                <w:color w:val="808080" w:themeColor="background1" w:themeShade="80"/>
              </w:rPr>
              <w:t>Approval Mechanism</w:t>
            </w:r>
            <w:r>
              <w:rPr>
                <w:rFonts w:ascii="Times New Roman" w:hAnsi="Times New Roman" w:cs="Times New Roman"/>
                <w:b/>
                <w:i/>
                <w:iCs/>
                <w:color w:val="808080" w:themeColor="background1" w:themeShade="80"/>
              </w:rPr>
              <w:t xml:space="preserve"> </w:t>
            </w:r>
            <w:r>
              <w:rPr>
                <w:rFonts w:ascii="Times New Roman" w:hAnsi="Times New Roman" w:cs="Times New Roman"/>
                <w:b/>
                <w:i/>
                <w:iCs/>
                <w:color w:val="808080" w:themeColor="background1" w:themeShade="80"/>
                <w:vertAlign w:val="superscript"/>
              </w:rPr>
              <w:t>(</w:t>
            </w:r>
            <w:r>
              <w:rPr>
                <w:rFonts w:ascii="Times New Roman" w:hAnsi="Times New Roman" w:cs="Times New Roman"/>
                <w:b/>
                <w:i/>
                <w:iCs/>
                <w:color w:val="808080" w:themeColor="background1" w:themeShade="80"/>
              </w:rPr>
              <w:t xml:space="preserve"> </w:t>
            </w:r>
            <w:r>
              <w:rPr>
                <w:rStyle w:val="EndnoteReference"/>
                <w:rFonts w:ascii="Times New Roman" w:hAnsi="Times New Roman" w:cs="Times New Roman"/>
                <w:b/>
                <w:i/>
                <w:iCs/>
                <w:color w:val="808080" w:themeColor="background1" w:themeShade="80"/>
              </w:rPr>
              <w:endnoteReference w:id="2"/>
            </w:r>
            <w:r w:rsidRPr="000C37D0">
              <w:rPr>
                <w:rFonts w:ascii="Times New Roman" w:hAnsi="Times New Roman" w:cs="Times New Roman"/>
                <w:b/>
                <w:i/>
                <w:iCs/>
                <w:color w:val="808080" w:themeColor="background1" w:themeShade="80"/>
                <w:vertAlign w:val="superscript"/>
              </w:rPr>
              <w:t>)</w:t>
            </w:r>
            <w:r w:rsidRPr="000C37D0">
              <w:rPr>
                <w:rFonts w:ascii="Times New Roman" w:hAnsi="Times New Roman" w:cs="Times New Roman"/>
                <w:b/>
                <w:color w:val="808080" w:themeColor="background1" w:themeShade="80"/>
              </w:rPr>
              <w:t xml:space="preserve">  </w:t>
            </w:r>
            <w:r w:rsidRPr="000C37D0">
              <w:rPr>
                <w:rFonts w:ascii="Times New Roman" w:hAnsi="Times New Roman" w:cs="Times New Roman"/>
                <w:bCs/>
                <w:i/>
                <w:iCs/>
                <w:noProof/>
              </w:rPr>
              <w:t xml:space="preserve"> </w:t>
            </w:r>
            <w:r w:rsidRPr="000C37D0">
              <w:rPr>
                <w:rFonts w:ascii="Times New Roman" w:hAnsi="Times New Roman" w:cs="Times New Roman"/>
                <w:bCs/>
                <w:i/>
                <w:iCs/>
                <w:noProof/>
              </w:rPr>
              <w:drawing>
                <wp:inline distT="0" distB="0" distL="0" distR="0" wp14:anchorId="47DACD4B" wp14:editId="3002A0A5">
                  <wp:extent cx="124460" cy="120015"/>
                  <wp:effectExtent l="0" t="0" r="8890" b="0"/>
                  <wp:docPr id="1771305277" name="Picture 1">
                    <a:hlinkClick xmlns:a="http://schemas.openxmlformats.org/drawingml/2006/main" r:id="rId12" tooltip="Đơn vị vui lòng tham khảo hướng dẫn tại footnote (i) để tư vấn hướng dẫn Khách hàng đăng ký cơ chế phê duyệ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12" tooltip="Đơn vị vui lòng tham khảo hướng dẫn tại footnote (i) để tư vấn hướng dẫn Khách hàng đăng ký cơ chế phê duyệt "/>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p w14:paraId="536F36AF" w14:textId="77777777" w:rsidR="00C815AA" w:rsidRPr="002F2CF6" w:rsidRDefault="00B526B5" w:rsidP="009D0436">
            <w:pPr>
              <w:pStyle w:val="ListParagraph"/>
              <w:numPr>
                <w:ilvl w:val="1"/>
                <w:numId w:val="9"/>
              </w:numPr>
              <w:spacing w:after="120" w:line="276" w:lineRule="auto"/>
              <w:ind w:left="816" w:right="187" w:hanging="357"/>
              <w:contextualSpacing w:val="0"/>
              <w:jc w:val="both"/>
              <w:rPr>
                <w:rFonts w:ascii="Times New Roman" w:hAnsi="Times New Roman" w:cs="Times New Roman"/>
                <w:b/>
              </w:rPr>
            </w:pPr>
            <w:r>
              <w:rPr>
                <w:rFonts w:ascii="Times New Roman" w:hAnsi="Times New Roman" w:cs="Times New Roman"/>
                <w:b/>
              </w:rPr>
              <w:t>Áp dụng với trường hợp đăng ký mới hoặc thay đổi thông tin người dùng thuộc nhóm CTK</w:t>
            </w:r>
          </w:p>
          <w:tbl>
            <w:tblPr>
              <w:tblStyle w:val="TableGrid"/>
              <w:tblW w:w="10562" w:type="dxa"/>
              <w:tblInd w:w="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5501"/>
              <w:gridCol w:w="3856"/>
            </w:tblGrid>
            <w:tr w:rsidR="00B96069" w14:paraId="198DFC39" w14:textId="77777777" w:rsidTr="00472126">
              <w:trPr>
                <w:trHeight w:val="256"/>
              </w:trPr>
              <w:tc>
                <w:tcPr>
                  <w:tcW w:w="1151" w:type="dxa"/>
                  <w:shd w:val="clear" w:color="auto" w:fill="auto"/>
                  <w:vAlign w:val="center"/>
                </w:tcPr>
                <w:p w14:paraId="6C91BADA" w14:textId="77777777" w:rsidR="00C815AA" w:rsidRPr="00472126" w:rsidRDefault="003A283D" w:rsidP="00F25FBC">
                  <w:pPr>
                    <w:framePr w:hSpace="180" w:wrap="around" w:vAnchor="text" w:hAnchor="margin" w:y="-48"/>
                    <w:tabs>
                      <w:tab w:val="left" w:pos="270"/>
                      <w:tab w:val="left" w:pos="8825"/>
                    </w:tabs>
                    <w:spacing w:line="288" w:lineRule="auto"/>
                    <w:ind w:left="810"/>
                    <w:jc w:val="both"/>
                    <w:rPr>
                      <w:rFonts w:ascii="Times New Roman" w:eastAsia="Times New Roman" w:hAnsi="Times New Roman" w:cs="Times New Roman"/>
                    </w:rPr>
                  </w:pPr>
                  <w:sdt>
                    <w:sdtPr>
                      <w:rPr>
                        <w:rFonts w:ascii="Times New Roman" w:hAnsi="Times New Roman" w:cs="Times New Roman"/>
                        <w:color w:val="000000" w:themeColor="text1"/>
                        <w:sz w:val="20"/>
                        <w:szCs w:val="20"/>
                      </w:rPr>
                      <w:id w:val="623500464"/>
                      <w14:checkbox>
                        <w14:checked w14:val="0"/>
                        <w14:checkedState w14:val="00A4" w14:font="Wingdings"/>
                        <w14:uncheckedState w14:val="00A1" w14:font="Wingdings"/>
                      </w14:checkbox>
                    </w:sdtPr>
                    <w:sdtEndPr/>
                    <w:sdtContent>
                      <w:r w:rsidR="00B526B5" w:rsidRPr="00472126">
                        <w:rPr>
                          <w:rFonts w:ascii="Wingdings" w:hAnsi="Wingdings" w:cs="Times New Roman"/>
                          <w:color w:val="000000" w:themeColor="text1"/>
                          <w:sz w:val="20"/>
                          <w:szCs w:val="20"/>
                        </w:rPr>
                        <w:t>¡</w:t>
                      </w:r>
                    </w:sdtContent>
                  </w:sdt>
                </w:p>
              </w:tc>
              <w:tc>
                <w:tcPr>
                  <w:tcW w:w="5535" w:type="dxa"/>
                  <w:shd w:val="clear" w:color="auto" w:fill="auto"/>
                  <w:vAlign w:val="center"/>
                </w:tcPr>
                <w:p w14:paraId="2DBA30E3" w14:textId="77777777" w:rsidR="00C815AA" w:rsidRPr="00472126" w:rsidRDefault="00B526B5" w:rsidP="00F25FBC">
                  <w:pPr>
                    <w:framePr w:hSpace="180" w:wrap="around" w:vAnchor="text" w:hAnchor="margin" w:y="-48"/>
                    <w:tabs>
                      <w:tab w:val="left" w:pos="270"/>
                      <w:tab w:val="left" w:pos="8825"/>
                    </w:tabs>
                    <w:spacing w:line="276" w:lineRule="auto"/>
                    <w:ind w:left="810" w:hanging="422"/>
                    <w:jc w:val="both"/>
                    <w:rPr>
                      <w:rFonts w:ascii="Times New Roman" w:eastAsia="Times New Roman" w:hAnsi="Times New Roman" w:cs="Times New Roman"/>
                      <w:b/>
                    </w:rPr>
                  </w:pPr>
                  <w:r w:rsidRPr="00472126">
                    <w:rPr>
                      <w:rFonts w:ascii="Times New Roman" w:hAnsi="Times New Roman" w:cs="Times New Roman"/>
                      <w:b/>
                    </w:rPr>
                    <w:t>Một cấp Phê duyệt/</w:t>
                  </w:r>
                  <w:r w:rsidRPr="00472126">
                    <w:rPr>
                      <w:rFonts w:ascii="Times New Roman" w:hAnsi="Times New Roman" w:cs="Times New Roman"/>
                      <w:b/>
                      <w:i/>
                      <w:iCs/>
                      <w:color w:val="808080" w:themeColor="background1" w:themeShade="80"/>
                    </w:rPr>
                    <w:t>01 Approver</w:t>
                  </w:r>
                </w:p>
              </w:tc>
              <w:tc>
                <w:tcPr>
                  <w:tcW w:w="3876" w:type="dxa"/>
                  <w:shd w:val="clear" w:color="auto" w:fill="auto"/>
                  <w:vAlign w:val="center"/>
                </w:tcPr>
                <w:p w14:paraId="5AF23953" w14:textId="77777777" w:rsidR="00C815AA" w:rsidRPr="00472126" w:rsidRDefault="00C815AA" w:rsidP="00F25FBC">
                  <w:pPr>
                    <w:framePr w:hSpace="180" w:wrap="around" w:vAnchor="text" w:hAnchor="margin" w:y="-48"/>
                    <w:tabs>
                      <w:tab w:val="left" w:pos="270"/>
                      <w:tab w:val="left" w:pos="8825"/>
                    </w:tabs>
                    <w:spacing w:line="276" w:lineRule="auto"/>
                    <w:ind w:left="810"/>
                    <w:jc w:val="both"/>
                    <w:rPr>
                      <w:rFonts w:ascii="Times New Roman" w:eastAsia="Times New Roman" w:hAnsi="Times New Roman" w:cs="Times New Roman"/>
                    </w:rPr>
                  </w:pPr>
                </w:p>
              </w:tc>
            </w:tr>
            <w:tr w:rsidR="00B96069" w14:paraId="585A8D6A" w14:textId="77777777" w:rsidTr="00472126">
              <w:trPr>
                <w:trHeight w:val="1038"/>
              </w:trPr>
              <w:tc>
                <w:tcPr>
                  <w:tcW w:w="1151" w:type="dxa"/>
                  <w:shd w:val="clear" w:color="auto" w:fill="auto"/>
                  <w:vAlign w:val="center"/>
                </w:tcPr>
                <w:p w14:paraId="7711CCBA" w14:textId="7472F29A" w:rsidR="00C815AA" w:rsidRPr="00472126" w:rsidRDefault="003A283D" w:rsidP="00F25FBC">
                  <w:pPr>
                    <w:framePr w:hSpace="180" w:wrap="around" w:vAnchor="text" w:hAnchor="margin" w:y="-48"/>
                    <w:tabs>
                      <w:tab w:val="left" w:pos="270"/>
                      <w:tab w:val="left" w:pos="8825"/>
                    </w:tabs>
                    <w:spacing w:line="288" w:lineRule="auto"/>
                    <w:ind w:left="810"/>
                    <w:jc w:val="both"/>
                    <w:rPr>
                      <w:rFonts w:ascii="Times New Roman" w:eastAsia="Times New Roman" w:hAnsi="Times New Roman" w:cs="Times New Roman"/>
                    </w:rPr>
                  </w:pPr>
                  <w:sdt>
                    <w:sdtPr>
                      <w:rPr>
                        <w:rFonts w:ascii="Times New Roman" w:hAnsi="Times New Roman" w:cs="Times New Roman"/>
                        <w:color w:val="000000" w:themeColor="text1"/>
                        <w:sz w:val="20"/>
                        <w:szCs w:val="20"/>
                      </w:rPr>
                      <w:id w:val="71473792"/>
                      <w14:checkbox>
                        <w14:checked w14:val="0"/>
                        <w14:checkedState w14:val="00A4" w14:font="Wingdings"/>
                        <w14:uncheckedState w14:val="00A1" w14:font="Wingdings"/>
                      </w14:checkbox>
                    </w:sdtPr>
                    <w:sdtEndPr/>
                    <w:sdtContent>
                      <w:r w:rsidR="002768F7">
                        <w:rPr>
                          <w:rFonts w:ascii="Times New Roman" w:hAnsi="Times New Roman" w:cs="Times New Roman"/>
                          <w:color w:val="000000" w:themeColor="text1"/>
                          <w:sz w:val="20"/>
                          <w:szCs w:val="20"/>
                        </w:rPr>
                        <w:sym w:font="Wingdings" w:char="F0A1"/>
                      </w:r>
                    </w:sdtContent>
                  </w:sdt>
                </w:p>
              </w:tc>
              <w:tc>
                <w:tcPr>
                  <w:tcW w:w="5535" w:type="dxa"/>
                  <w:shd w:val="clear" w:color="auto" w:fill="auto"/>
                  <w:vAlign w:val="center"/>
                </w:tcPr>
                <w:p w14:paraId="00E7FA5A" w14:textId="77777777" w:rsidR="00C815AA" w:rsidRPr="00472126" w:rsidRDefault="00B526B5" w:rsidP="00F25FBC">
                  <w:pPr>
                    <w:framePr w:hSpace="180" w:wrap="around" w:vAnchor="text" w:hAnchor="margin" w:y="-48"/>
                    <w:tabs>
                      <w:tab w:val="left" w:pos="270"/>
                      <w:tab w:val="left" w:pos="8825"/>
                    </w:tabs>
                    <w:spacing w:line="276" w:lineRule="auto"/>
                    <w:ind w:left="388"/>
                    <w:jc w:val="both"/>
                    <w:rPr>
                      <w:rFonts w:ascii="Times New Roman" w:eastAsia="Times New Roman" w:hAnsi="Times New Roman" w:cs="Times New Roman"/>
                    </w:rPr>
                  </w:pPr>
                  <w:r w:rsidRPr="00472126">
                    <w:rPr>
                      <w:rFonts w:ascii="Times New Roman" w:eastAsia="Times New Roman" w:hAnsi="Times New Roman" w:cs="Times New Roman"/>
                      <w:b/>
                      <w:bCs/>
                      <w:color w:val="000000" w:themeColor="text1"/>
                    </w:rPr>
                    <w:t>Nhiều cấp Phê duyệt:</w:t>
                  </w:r>
                  <w:r w:rsidRPr="00472126">
                    <w:rPr>
                      <w:rFonts w:ascii="Times New Roman" w:eastAsia="Times New Roman" w:hAnsi="Times New Roman" w:cs="Times New Roman"/>
                      <w:color w:val="000000" w:themeColor="text1"/>
                    </w:rPr>
                    <w:t xml:space="preserve"> Phê duyệt đồng cấp (có thẩm quyền ngang nhau, không phân biệt thứ tự trước/sau)/ </w:t>
                  </w:r>
                  <w:r w:rsidRPr="00472126">
                    <w:rPr>
                      <w:rFonts w:ascii="Times New Roman" w:eastAsia="Times New Roman" w:hAnsi="Times New Roman" w:cs="Times New Roman"/>
                      <w:i/>
                      <w:color w:val="808080" w:themeColor="background1" w:themeShade="80"/>
                    </w:rPr>
                    <w:t>Equal approval (with equal authority, regardless of the order of approval)</w:t>
                  </w:r>
                </w:p>
              </w:tc>
              <w:tc>
                <w:tcPr>
                  <w:tcW w:w="3876" w:type="dxa"/>
                  <w:shd w:val="clear" w:color="auto" w:fill="auto"/>
                  <w:vAlign w:val="center"/>
                </w:tcPr>
                <w:p w14:paraId="5E7C0F0F" w14:textId="77777777" w:rsidR="00C815AA" w:rsidRPr="002F2CF6" w:rsidRDefault="00B526B5" w:rsidP="00F25FBC">
                  <w:pPr>
                    <w:framePr w:hSpace="180" w:wrap="around" w:vAnchor="text" w:hAnchor="margin" w:y="-48"/>
                    <w:tabs>
                      <w:tab w:val="left" w:leader="underscore" w:pos="458"/>
                      <w:tab w:val="left" w:pos="666"/>
                      <w:tab w:val="left" w:pos="8825"/>
                    </w:tabs>
                    <w:spacing w:line="276" w:lineRule="auto"/>
                    <w:ind w:left="810" w:hanging="495"/>
                    <w:jc w:val="both"/>
                    <w:rPr>
                      <w:rFonts w:ascii="Times New Roman" w:eastAsia="Times New Roman" w:hAnsi="Times New Roman" w:cs="Times New Roman"/>
                    </w:rPr>
                  </w:pPr>
                  <w:r w:rsidRPr="00472126">
                    <w:rPr>
                      <w:rStyle w:val="controlbox"/>
                      <w:rFonts w:cs="Times New Roman"/>
                    </w:rPr>
                    <w:t xml:space="preserve">  :   </w:t>
                  </w:r>
                  <w:sdt>
                    <w:sdtPr>
                      <w:rPr>
                        <w:rFonts w:ascii="Times New Roman" w:eastAsia="Calibri" w:hAnsi="Times New Roman" w:cs="Times New Roman"/>
                      </w:rPr>
                      <w:alias w:val="Cấp phê duyệt"/>
                      <w:tag w:val="Cấp phê duyệt"/>
                      <w:id w:val="-1327427653"/>
                      <w:placeholder>
                        <w:docPart w:val="0CF0CF820BF24B2BA2FAAC277CD00D0A"/>
                      </w:placeholder>
                      <w:showingPlcHdr/>
                      <w:dropDownList>
                        <w:listItem w:value="Choose an item."/>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472126">
                        <w:rPr>
                          <w:rStyle w:val="PlaceholderText"/>
                          <w:rFonts w:eastAsiaTheme="minorEastAsia"/>
                        </w:rPr>
                        <w:t>Choose an item.</w:t>
                      </w:r>
                    </w:sdtContent>
                  </w:sdt>
                  <w:r w:rsidRPr="00472126">
                    <w:rPr>
                      <w:rStyle w:val="controlbox"/>
                      <w:rFonts w:cs="Times New Roman"/>
                    </w:rPr>
                    <w:t xml:space="preserve">  cấp/ </w:t>
                  </w:r>
                  <w:r w:rsidRPr="00472126">
                    <w:rPr>
                      <w:rStyle w:val="controlbox"/>
                      <w:rFonts w:cs="Times New Roman"/>
                      <w:i/>
                    </w:rPr>
                    <w:t>levels</w:t>
                  </w:r>
                </w:p>
              </w:tc>
            </w:tr>
          </w:tbl>
          <w:p w14:paraId="24EFEE15" w14:textId="77777777" w:rsidR="00C815AA" w:rsidRDefault="00B526B5" w:rsidP="009D0436">
            <w:pPr>
              <w:pStyle w:val="ListParagraph"/>
              <w:numPr>
                <w:ilvl w:val="1"/>
                <w:numId w:val="9"/>
              </w:numPr>
              <w:spacing w:after="120" w:line="240" w:lineRule="auto"/>
              <w:ind w:left="816" w:right="187" w:hanging="357"/>
              <w:contextualSpacing w:val="0"/>
              <w:jc w:val="both"/>
              <w:rPr>
                <w:rFonts w:ascii="Times New Roman" w:hAnsi="Times New Roman" w:cs="Times New Roman"/>
                <w:b/>
              </w:rPr>
            </w:pPr>
            <w:r>
              <w:rPr>
                <w:rFonts w:ascii="Times New Roman" w:hAnsi="Times New Roman" w:cs="Times New Roman"/>
                <w:b/>
              </w:rPr>
              <w:t>Áp dụng với trường hợp đăng ký mới hoặc thay đổi thông tin người dùng thuộc nhóm KTT</w:t>
            </w:r>
          </w:p>
          <w:tbl>
            <w:tblPr>
              <w:tblStyle w:val="TableGrid"/>
              <w:tblW w:w="10251" w:type="dxa"/>
              <w:tblInd w:w="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3"/>
              <w:gridCol w:w="5881"/>
              <w:gridCol w:w="3147"/>
            </w:tblGrid>
            <w:tr w:rsidR="00B96069" w14:paraId="00A0D092" w14:textId="77777777" w:rsidTr="005A7B7C">
              <w:tc>
                <w:tcPr>
                  <w:tcW w:w="1223" w:type="dxa"/>
                  <w:vAlign w:val="center"/>
                </w:tcPr>
                <w:p w14:paraId="238D558D" w14:textId="77777777" w:rsidR="00C815AA" w:rsidRPr="002F2CF6" w:rsidRDefault="003A283D" w:rsidP="00F25FBC">
                  <w:pPr>
                    <w:framePr w:hSpace="180" w:wrap="around" w:vAnchor="text" w:hAnchor="margin" w:y="-48"/>
                    <w:tabs>
                      <w:tab w:val="left" w:pos="270"/>
                      <w:tab w:val="left" w:pos="8825"/>
                    </w:tabs>
                    <w:spacing w:line="288" w:lineRule="auto"/>
                    <w:ind w:left="810"/>
                    <w:jc w:val="both"/>
                    <w:rPr>
                      <w:rFonts w:ascii="Times New Roman" w:eastAsia="Times New Roman" w:hAnsi="Times New Roman" w:cs="Times New Roman"/>
                    </w:rPr>
                  </w:pPr>
                  <w:sdt>
                    <w:sdtPr>
                      <w:rPr>
                        <w:rFonts w:ascii="Times New Roman" w:hAnsi="Times New Roman" w:cs="Times New Roman"/>
                        <w:color w:val="000000" w:themeColor="text1"/>
                        <w:sz w:val="20"/>
                        <w:szCs w:val="20"/>
                      </w:rPr>
                      <w:id w:val="1895688692"/>
                      <w:lock w:val="contentLocked"/>
                      <w14:checkbox>
                        <w14:checked w14:val="1"/>
                        <w14:checkedState w14:val="00A4" w14:font="Wingdings"/>
                        <w14:uncheckedState w14:val="00A1" w14:font="Wingdings"/>
                      </w14:checkbox>
                    </w:sdtPr>
                    <w:sdtEndPr/>
                    <w:sdtContent>
                      <w:ins w:id="0" w:author="Trang CIBG. Phan Thuy (trangpt20)" w:date="2025-12-29T11:27:00Z">
                        <w:r w:rsidR="007B3175">
                          <w:rPr>
                            <w:rFonts w:ascii="Wingdings" w:hAnsi="Wingdings" w:cs="Times New Roman"/>
                            <w:color w:val="000000" w:themeColor="text1"/>
                            <w:sz w:val="20"/>
                            <w:szCs w:val="20"/>
                          </w:rPr>
                          <w:t>¤</w:t>
                        </w:r>
                      </w:ins>
                    </w:sdtContent>
                  </w:sdt>
                </w:p>
              </w:tc>
              <w:tc>
                <w:tcPr>
                  <w:tcW w:w="5881" w:type="dxa"/>
                  <w:vAlign w:val="center"/>
                </w:tcPr>
                <w:p w14:paraId="0017C55D" w14:textId="77777777" w:rsidR="00C815AA" w:rsidRPr="002F2CF6" w:rsidRDefault="00B526B5" w:rsidP="00F25FBC">
                  <w:pPr>
                    <w:framePr w:hSpace="180" w:wrap="around" w:vAnchor="text" w:hAnchor="margin" w:y="-48"/>
                    <w:tabs>
                      <w:tab w:val="left" w:pos="270"/>
                      <w:tab w:val="left" w:pos="8825"/>
                    </w:tabs>
                    <w:spacing w:line="276" w:lineRule="auto"/>
                    <w:ind w:left="388"/>
                    <w:jc w:val="both"/>
                    <w:rPr>
                      <w:rFonts w:ascii="Times New Roman" w:eastAsia="Times New Roman" w:hAnsi="Times New Roman" w:cs="Times New Roman"/>
                    </w:rPr>
                  </w:pPr>
                  <w:r w:rsidRPr="002F2CF6">
                    <w:rPr>
                      <w:rFonts w:ascii="Times New Roman" w:eastAsia="Times New Roman" w:hAnsi="Times New Roman" w:cs="Times New Roman"/>
                      <w:b/>
                      <w:bCs/>
                      <w:color w:val="000000" w:themeColor="text1"/>
                    </w:rPr>
                    <w:t>Nhiều cấp Phê duyệt:</w:t>
                  </w:r>
                  <w:r w:rsidRPr="002F2CF6">
                    <w:rPr>
                      <w:rFonts w:ascii="Times New Roman" w:eastAsia="Times New Roman" w:hAnsi="Times New Roman" w:cs="Times New Roman"/>
                      <w:color w:val="000000" w:themeColor="text1"/>
                    </w:rPr>
                    <w:t xml:space="preserve"> Phê duyệt đồng cấp (có thẩm quyền ngang nhau, không phân biệt thứ tự trước/sau)/ </w:t>
                  </w:r>
                  <w:r w:rsidRPr="002F2CF6">
                    <w:rPr>
                      <w:rFonts w:ascii="Times New Roman" w:eastAsia="Times New Roman" w:hAnsi="Times New Roman" w:cs="Times New Roman"/>
                      <w:i/>
                      <w:color w:val="808080" w:themeColor="background1" w:themeShade="80"/>
                    </w:rPr>
                    <w:t>Equal approval (with equal authority, regardless of the order of approval)</w:t>
                  </w:r>
                </w:p>
              </w:tc>
              <w:tc>
                <w:tcPr>
                  <w:tcW w:w="3147" w:type="dxa"/>
                  <w:vAlign w:val="center"/>
                </w:tcPr>
                <w:p w14:paraId="2AFB2AAC" w14:textId="77777777" w:rsidR="00C815AA" w:rsidRPr="002F2CF6" w:rsidRDefault="00B526B5" w:rsidP="00F25FBC">
                  <w:pPr>
                    <w:framePr w:hSpace="180" w:wrap="around" w:vAnchor="text" w:hAnchor="margin" w:y="-48"/>
                    <w:tabs>
                      <w:tab w:val="left" w:leader="underscore" w:pos="458"/>
                      <w:tab w:val="left" w:pos="666"/>
                      <w:tab w:val="left" w:pos="8825"/>
                    </w:tabs>
                    <w:spacing w:line="276" w:lineRule="auto"/>
                    <w:ind w:left="810" w:hanging="782"/>
                    <w:jc w:val="both"/>
                    <w:rPr>
                      <w:rFonts w:ascii="Times New Roman" w:eastAsia="Times New Roman" w:hAnsi="Times New Roman" w:cs="Times New Roman"/>
                    </w:rPr>
                  </w:pPr>
                  <w:r w:rsidRPr="002F2CF6">
                    <w:rPr>
                      <w:rStyle w:val="controlbox"/>
                      <w:rFonts w:cs="Times New Roman"/>
                    </w:rPr>
                    <w:t xml:space="preserve">:   </w:t>
                  </w:r>
                  <w:sdt>
                    <w:sdtPr>
                      <w:rPr>
                        <w:rFonts w:ascii="Times New Roman" w:eastAsia="Calibri" w:hAnsi="Times New Roman" w:cs="Times New Roman"/>
                      </w:rPr>
                      <w:alias w:val="Cấp phê duyệt"/>
                      <w:tag w:val="Cấp phê duyệt"/>
                      <w:id w:val="1587420316"/>
                      <w:placeholder>
                        <w:docPart w:val="FF1F8CCA00F74EF79DCA1A9B1A24643C"/>
                      </w:placeholder>
                      <w:showingPlcHdr/>
                      <w:dropDownList>
                        <w:listItem w:value="Choose an item."/>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2F2CF6">
                        <w:rPr>
                          <w:rStyle w:val="PlaceholderText"/>
                          <w:rFonts w:eastAsiaTheme="minorEastAsia"/>
                        </w:rPr>
                        <w:t>Choose an item.</w:t>
                      </w:r>
                    </w:sdtContent>
                  </w:sdt>
                  <w:r w:rsidRPr="002F2CF6">
                    <w:rPr>
                      <w:rStyle w:val="controlbox"/>
                      <w:rFonts w:cs="Times New Roman"/>
                    </w:rPr>
                    <w:t xml:space="preserve">  cấp/ </w:t>
                  </w:r>
                  <w:r w:rsidRPr="002F2CF6">
                    <w:rPr>
                      <w:rStyle w:val="controlbox"/>
                      <w:rFonts w:cs="Times New Roman"/>
                      <w:i/>
                    </w:rPr>
                    <w:t>levels</w:t>
                  </w:r>
                </w:p>
              </w:tc>
            </w:tr>
          </w:tbl>
          <w:p w14:paraId="346E281D" w14:textId="77777777" w:rsidR="00C815AA" w:rsidRDefault="00B526B5" w:rsidP="005A7B7C">
            <w:pPr>
              <w:pStyle w:val="ListParagraph"/>
              <w:numPr>
                <w:ilvl w:val="1"/>
                <w:numId w:val="9"/>
              </w:numPr>
              <w:spacing w:after="120" w:line="288" w:lineRule="auto"/>
              <w:ind w:left="816" w:right="187" w:hanging="357"/>
              <w:contextualSpacing w:val="0"/>
              <w:jc w:val="both"/>
              <w:rPr>
                <w:rFonts w:ascii="Times New Roman" w:hAnsi="Times New Roman" w:cs="Times New Roman"/>
                <w:b/>
              </w:rPr>
            </w:pPr>
            <w:r w:rsidRPr="002F2CF6">
              <w:rPr>
                <w:rFonts w:ascii="Times New Roman" w:hAnsi="Times New Roman" w:cs="Times New Roman"/>
                <w:b/>
              </w:rPr>
              <w:t xml:space="preserve">Cơ chế phê duyệt </w:t>
            </w:r>
            <w:r>
              <w:rPr>
                <w:rFonts w:ascii="Times New Roman" w:hAnsi="Times New Roman" w:cs="Times New Roman"/>
                <w:b/>
              </w:rPr>
              <w:t xml:space="preserve">cho các tính năng Quản trị dịch vụ NHĐT </w:t>
            </w:r>
            <w:r w:rsidRPr="002F2CF6">
              <w:rPr>
                <w:rFonts w:ascii="Times New Roman" w:hAnsi="Times New Roman" w:cs="Times New Roman"/>
                <w:b/>
              </w:rPr>
              <w:t>khác</w:t>
            </w:r>
          </w:p>
          <w:tbl>
            <w:tblPr>
              <w:tblStyle w:val="TableGrid"/>
              <w:tblW w:w="10501" w:type="dxa"/>
              <w:tblInd w:w="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5619"/>
              <w:gridCol w:w="3677"/>
            </w:tblGrid>
            <w:tr w:rsidR="00B96069" w14:paraId="4ED225E5" w14:textId="77777777" w:rsidTr="005A7B7C">
              <w:trPr>
                <w:trHeight w:val="287"/>
              </w:trPr>
              <w:tc>
                <w:tcPr>
                  <w:tcW w:w="1205" w:type="dxa"/>
                  <w:vAlign w:val="center"/>
                </w:tcPr>
                <w:p w14:paraId="0105A76C" w14:textId="77777777" w:rsidR="00C815AA" w:rsidRPr="002F2CF6" w:rsidRDefault="003A283D" w:rsidP="00F25FBC">
                  <w:pPr>
                    <w:framePr w:hSpace="180" w:wrap="around" w:vAnchor="text" w:hAnchor="margin" w:y="-48"/>
                    <w:tabs>
                      <w:tab w:val="left" w:pos="270"/>
                      <w:tab w:val="left" w:pos="8825"/>
                    </w:tabs>
                    <w:spacing w:line="288" w:lineRule="auto"/>
                    <w:ind w:left="810"/>
                    <w:jc w:val="both"/>
                    <w:rPr>
                      <w:rFonts w:ascii="Times New Roman" w:eastAsia="Times New Roman" w:hAnsi="Times New Roman" w:cs="Times New Roman"/>
                    </w:rPr>
                  </w:pPr>
                  <w:sdt>
                    <w:sdtPr>
                      <w:rPr>
                        <w:rFonts w:ascii="Times New Roman" w:hAnsi="Times New Roman" w:cs="Times New Roman"/>
                        <w:color w:val="000000" w:themeColor="text1"/>
                        <w:sz w:val="20"/>
                        <w:szCs w:val="20"/>
                      </w:rPr>
                      <w:id w:val="57450621"/>
                      <w14:checkbox>
                        <w14:checked w14:val="0"/>
                        <w14:checkedState w14:val="00A4" w14:font="Wingdings"/>
                        <w14:uncheckedState w14:val="00A1" w14:font="Wingdings"/>
                      </w14:checkbox>
                    </w:sdtPr>
                    <w:sdtEndPr/>
                    <w:sdtContent>
                      <w:r w:rsidR="00B526B5">
                        <w:rPr>
                          <w:rFonts w:ascii="Wingdings" w:hAnsi="Wingdings" w:cs="Times New Roman"/>
                          <w:color w:val="000000" w:themeColor="text1"/>
                          <w:sz w:val="20"/>
                          <w:szCs w:val="20"/>
                        </w:rPr>
                        <w:t>¡</w:t>
                      </w:r>
                    </w:sdtContent>
                  </w:sdt>
                </w:p>
              </w:tc>
              <w:tc>
                <w:tcPr>
                  <w:tcW w:w="5619" w:type="dxa"/>
                  <w:vAlign w:val="center"/>
                </w:tcPr>
                <w:p w14:paraId="50F492C4" w14:textId="77777777" w:rsidR="00C815AA" w:rsidRPr="002F2CF6" w:rsidRDefault="00B526B5" w:rsidP="00F25FBC">
                  <w:pPr>
                    <w:framePr w:hSpace="180" w:wrap="around" w:vAnchor="text" w:hAnchor="margin" w:y="-48"/>
                    <w:tabs>
                      <w:tab w:val="left" w:pos="270"/>
                      <w:tab w:val="left" w:pos="8825"/>
                    </w:tabs>
                    <w:spacing w:line="288" w:lineRule="auto"/>
                    <w:ind w:left="810" w:hanging="422"/>
                    <w:jc w:val="both"/>
                    <w:rPr>
                      <w:rFonts w:ascii="Times New Roman" w:eastAsia="Times New Roman" w:hAnsi="Times New Roman" w:cs="Times New Roman"/>
                      <w:b/>
                      <w:highlight w:val="yellow"/>
                    </w:rPr>
                  </w:pPr>
                  <w:r w:rsidRPr="002F2CF6">
                    <w:rPr>
                      <w:rFonts w:ascii="Times New Roman" w:hAnsi="Times New Roman" w:cs="Times New Roman"/>
                      <w:b/>
                    </w:rPr>
                    <w:t>Một cấp Phê duyệt/</w:t>
                  </w:r>
                  <w:r w:rsidRPr="002F2CF6">
                    <w:rPr>
                      <w:rFonts w:ascii="Times New Roman" w:hAnsi="Times New Roman" w:cs="Times New Roman"/>
                      <w:b/>
                      <w:i/>
                      <w:iCs/>
                      <w:color w:val="808080" w:themeColor="background1" w:themeShade="80"/>
                    </w:rPr>
                    <w:t>01 Approver</w:t>
                  </w:r>
                </w:p>
              </w:tc>
              <w:tc>
                <w:tcPr>
                  <w:tcW w:w="3677" w:type="dxa"/>
                  <w:vAlign w:val="center"/>
                </w:tcPr>
                <w:p w14:paraId="51AF580F" w14:textId="77777777" w:rsidR="00C815AA" w:rsidRPr="00131F23" w:rsidRDefault="00C815AA" w:rsidP="00F25FBC">
                  <w:pPr>
                    <w:framePr w:hSpace="180" w:wrap="around" w:vAnchor="text" w:hAnchor="margin" w:y="-48"/>
                    <w:tabs>
                      <w:tab w:val="left" w:pos="270"/>
                      <w:tab w:val="left" w:pos="8825"/>
                    </w:tabs>
                    <w:spacing w:line="288" w:lineRule="auto"/>
                    <w:ind w:left="810"/>
                    <w:jc w:val="both"/>
                    <w:rPr>
                      <w:rFonts w:ascii="Times New Roman" w:eastAsia="Times New Roman" w:hAnsi="Times New Roman" w:cs="Times New Roman"/>
                      <w:highlight w:val="yellow"/>
                    </w:rPr>
                  </w:pPr>
                </w:p>
              </w:tc>
            </w:tr>
            <w:tr w:rsidR="00B96069" w14:paraId="5BD08C96" w14:textId="77777777" w:rsidTr="005A7B7C">
              <w:trPr>
                <w:trHeight w:val="1166"/>
              </w:trPr>
              <w:tc>
                <w:tcPr>
                  <w:tcW w:w="1205" w:type="dxa"/>
                  <w:vAlign w:val="center"/>
                </w:tcPr>
                <w:p w14:paraId="6F0491FD" w14:textId="77777777" w:rsidR="00C815AA" w:rsidRPr="002F2CF6" w:rsidRDefault="003A283D" w:rsidP="00F25FBC">
                  <w:pPr>
                    <w:framePr w:hSpace="180" w:wrap="around" w:vAnchor="text" w:hAnchor="margin" w:y="-48"/>
                    <w:tabs>
                      <w:tab w:val="left" w:pos="270"/>
                      <w:tab w:val="left" w:pos="8825"/>
                    </w:tabs>
                    <w:spacing w:line="288" w:lineRule="auto"/>
                    <w:ind w:left="810"/>
                    <w:jc w:val="both"/>
                    <w:rPr>
                      <w:rFonts w:ascii="Times New Roman" w:eastAsia="Times New Roman" w:hAnsi="Times New Roman" w:cs="Times New Roman"/>
                    </w:rPr>
                  </w:pPr>
                  <w:sdt>
                    <w:sdtPr>
                      <w:rPr>
                        <w:rFonts w:ascii="Times New Roman" w:hAnsi="Times New Roman" w:cs="Times New Roman"/>
                        <w:color w:val="000000" w:themeColor="text1"/>
                        <w:sz w:val="20"/>
                        <w:szCs w:val="20"/>
                      </w:rPr>
                      <w:id w:val="1020044582"/>
                      <w14:checkbox>
                        <w14:checked w14:val="0"/>
                        <w14:checkedState w14:val="00A4" w14:font="Wingdings"/>
                        <w14:uncheckedState w14:val="00A1" w14:font="Wingdings"/>
                      </w14:checkbox>
                    </w:sdtPr>
                    <w:sdtEndPr/>
                    <w:sdtContent>
                      <w:r w:rsidR="00B526B5">
                        <w:rPr>
                          <w:rFonts w:ascii="Wingdings" w:hAnsi="Wingdings" w:cs="Times New Roman"/>
                          <w:color w:val="000000" w:themeColor="text1"/>
                          <w:sz w:val="20"/>
                          <w:szCs w:val="20"/>
                        </w:rPr>
                        <w:t>¡</w:t>
                      </w:r>
                    </w:sdtContent>
                  </w:sdt>
                </w:p>
              </w:tc>
              <w:tc>
                <w:tcPr>
                  <w:tcW w:w="5619" w:type="dxa"/>
                  <w:vAlign w:val="center"/>
                </w:tcPr>
                <w:p w14:paraId="1D6181E9" w14:textId="77777777" w:rsidR="00C815AA" w:rsidRPr="002F2CF6" w:rsidRDefault="00B526B5" w:rsidP="00F25FBC">
                  <w:pPr>
                    <w:framePr w:hSpace="180" w:wrap="around" w:vAnchor="text" w:hAnchor="margin" w:y="-48"/>
                    <w:tabs>
                      <w:tab w:val="left" w:pos="270"/>
                      <w:tab w:val="left" w:pos="8825"/>
                    </w:tabs>
                    <w:spacing w:line="288" w:lineRule="auto"/>
                    <w:ind w:left="388"/>
                    <w:jc w:val="both"/>
                    <w:rPr>
                      <w:rFonts w:ascii="Times New Roman" w:eastAsia="Times New Roman" w:hAnsi="Times New Roman" w:cs="Times New Roman"/>
                    </w:rPr>
                  </w:pPr>
                  <w:r w:rsidRPr="002F2CF6">
                    <w:rPr>
                      <w:rFonts w:ascii="Times New Roman" w:eastAsia="Times New Roman" w:hAnsi="Times New Roman" w:cs="Times New Roman"/>
                      <w:b/>
                      <w:bCs/>
                      <w:color w:val="000000" w:themeColor="text1"/>
                    </w:rPr>
                    <w:t>Nhiều cấp Phê duyệt:</w:t>
                  </w:r>
                  <w:r w:rsidRPr="002F2CF6">
                    <w:rPr>
                      <w:rFonts w:ascii="Times New Roman" w:eastAsia="Times New Roman" w:hAnsi="Times New Roman" w:cs="Times New Roman"/>
                      <w:color w:val="000000" w:themeColor="text1"/>
                    </w:rPr>
                    <w:t xml:space="preserve"> Phê duyệt đồng cấp (có thẩm quyền ngang nhau, không phân biệt thứ tự trước/sau)/ </w:t>
                  </w:r>
                  <w:r w:rsidRPr="002F2CF6">
                    <w:rPr>
                      <w:rFonts w:ascii="Times New Roman" w:eastAsia="Times New Roman" w:hAnsi="Times New Roman" w:cs="Times New Roman"/>
                      <w:i/>
                      <w:color w:val="808080" w:themeColor="background1" w:themeShade="80"/>
                    </w:rPr>
                    <w:t>Equal approval (with equal authority, regardless of the order of approval)</w:t>
                  </w:r>
                </w:p>
              </w:tc>
              <w:tc>
                <w:tcPr>
                  <w:tcW w:w="3677" w:type="dxa"/>
                  <w:vAlign w:val="center"/>
                </w:tcPr>
                <w:p w14:paraId="40C189CE" w14:textId="77777777" w:rsidR="00C815AA" w:rsidRPr="002F2CF6" w:rsidRDefault="00B526B5" w:rsidP="00F25FBC">
                  <w:pPr>
                    <w:framePr w:hSpace="180" w:wrap="around" w:vAnchor="text" w:hAnchor="margin" w:y="-48"/>
                    <w:tabs>
                      <w:tab w:val="left" w:leader="underscore" w:pos="458"/>
                      <w:tab w:val="left" w:pos="666"/>
                      <w:tab w:val="left" w:pos="8825"/>
                    </w:tabs>
                    <w:spacing w:line="288" w:lineRule="auto"/>
                    <w:ind w:left="810" w:hanging="456"/>
                    <w:jc w:val="both"/>
                    <w:rPr>
                      <w:rFonts w:ascii="Times New Roman" w:eastAsia="Times New Roman" w:hAnsi="Times New Roman" w:cs="Times New Roman"/>
                    </w:rPr>
                  </w:pPr>
                  <w:r w:rsidRPr="002F2CF6">
                    <w:rPr>
                      <w:rStyle w:val="controlbox"/>
                      <w:rFonts w:cs="Times New Roman"/>
                    </w:rPr>
                    <w:t xml:space="preserve">:   </w:t>
                  </w:r>
                  <w:sdt>
                    <w:sdtPr>
                      <w:rPr>
                        <w:rFonts w:ascii="Times New Roman" w:eastAsia="Calibri" w:hAnsi="Times New Roman" w:cs="Times New Roman"/>
                      </w:rPr>
                      <w:alias w:val="Cấp phê duyệt"/>
                      <w:tag w:val="Cấp phê duyệt"/>
                      <w:id w:val="238218563"/>
                      <w:placeholder>
                        <w:docPart w:val="FA82187B867F40BFB41ABDC775EA12F7"/>
                      </w:placeholder>
                      <w:showingPlcHdr/>
                      <w:dropDownList>
                        <w:listItem w:value="Choose an item."/>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2F2CF6">
                        <w:rPr>
                          <w:rStyle w:val="PlaceholderText"/>
                          <w:rFonts w:eastAsiaTheme="minorEastAsia"/>
                        </w:rPr>
                        <w:t>Choose an item.</w:t>
                      </w:r>
                    </w:sdtContent>
                  </w:sdt>
                  <w:r w:rsidRPr="002F2CF6">
                    <w:rPr>
                      <w:rStyle w:val="controlbox"/>
                      <w:rFonts w:cs="Times New Roman"/>
                    </w:rPr>
                    <w:t xml:space="preserve">  cấp/ </w:t>
                  </w:r>
                  <w:r w:rsidRPr="002F2CF6">
                    <w:rPr>
                      <w:rStyle w:val="controlbox"/>
                      <w:rFonts w:cs="Times New Roman"/>
                      <w:i/>
                    </w:rPr>
                    <w:t>levels</w:t>
                  </w:r>
                </w:p>
              </w:tc>
            </w:tr>
          </w:tbl>
          <w:p w14:paraId="6AAE2DC8" w14:textId="77777777" w:rsidR="00C815AA" w:rsidRPr="002F2CF6" w:rsidRDefault="00C815AA" w:rsidP="005A7B7C">
            <w:pPr>
              <w:spacing w:after="120" w:line="288" w:lineRule="auto"/>
              <w:ind w:right="187"/>
              <w:jc w:val="both"/>
              <w:rPr>
                <w:rFonts w:ascii="Times New Roman" w:hAnsi="Times New Roman" w:cs="Times New Roman"/>
                <w:b/>
              </w:rPr>
            </w:pPr>
          </w:p>
        </w:tc>
      </w:tr>
    </w:tbl>
    <w:p w14:paraId="45583054" w14:textId="77777777" w:rsidR="00C815AA" w:rsidRDefault="00C815AA">
      <w:pPr>
        <w:tabs>
          <w:tab w:val="left" w:pos="270"/>
        </w:tabs>
        <w:spacing w:after="120" w:line="276" w:lineRule="auto"/>
        <w:rPr>
          <w:rFonts w:ascii="Times New Roman" w:eastAsia="Calibri" w:hAnsi="Times New Roman" w:cs="Times New Roman"/>
          <w:color w:val="000000"/>
        </w:rPr>
        <w:sectPr w:rsidR="00C815AA" w:rsidSect="00472126">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567" w:header="720" w:footer="383" w:gutter="0"/>
          <w:cols w:space="720"/>
          <w:docGrid w:linePitch="360"/>
        </w:sectPr>
      </w:pPr>
    </w:p>
    <w:tbl>
      <w:tblPr>
        <w:tblpPr w:leftFromText="180" w:rightFromText="180" w:vertAnchor="text" w:horzAnchor="margin" w:tblpY="-48"/>
        <w:tblW w:w="13608" w:type="dxa"/>
        <w:tblLook w:val="04A0" w:firstRow="1" w:lastRow="0" w:firstColumn="1" w:lastColumn="0" w:noHBand="0" w:noVBand="1"/>
      </w:tblPr>
      <w:tblGrid>
        <w:gridCol w:w="13608"/>
      </w:tblGrid>
      <w:tr w:rsidR="00B96069" w14:paraId="19BF5C8D" w14:textId="77777777" w:rsidTr="005A7B7C">
        <w:trPr>
          <w:trHeight w:val="87"/>
        </w:trPr>
        <w:tc>
          <w:tcPr>
            <w:tcW w:w="13608" w:type="dxa"/>
            <w:tcBorders>
              <w:top w:val="nil"/>
              <w:left w:val="nil"/>
              <w:bottom w:val="nil"/>
              <w:right w:val="nil"/>
            </w:tcBorders>
            <w:shd w:val="clear" w:color="auto" w:fill="EAEAEA"/>
            <w:noWrap/>
            <w:vAlign w:val="center"/>
          </w:tcPr>
          <w:p w14:paraId="6342EE5D" w14:textId="77777777" w:rsidR="00C815AA" w:rsidRPr="0094099B" w:rsidRDefault="00B526B5" w:rsidP="005A7B7C">
            <w:pPr>
              <w:pStyle w:val="ListParagraph"/>
              <w:numPr>
                <w:ilvl w:val="0"/>
                <w:numId w:val="9"/>
              </w:numPr>
              <w:spacing w:after="120" w:line="276" w:lineRule="auto"/>
              <w:ind w:left="461" w:right="187" w:hanging="461"/>
              <w:contextualSpacing w:val="0"/>
              <w:jc w:val="both"/>
              <w:rPr>
                <w:rFonts w:ascii="Times New Roman" w:hAnsi="Times New Roman" w:cs="Times New Roman"/>
                <w:b/>
              </w:rPr>
            </w:pPr>
            <w:r w:rsidRPr="008F495A">
              <w:rPr>
                <w:rFonts w:ascii="Times New Roman" w:hAnsi="Times New Roman" w:cs="Times New Roman"/>
                <w:b/>
              </w:rPr>
              <w:lastRenderedPageBreak/>
              <w:t>Danh sách người có thẩm quyền</w:t>
            </w:r>
            <w:r>
              <w:rPr>
                <w:rFonts w:ascii="Times New Roman" w:hAnsi="Times New Roman" w:cs="Times New Roman"/>
                <w:b/>
              </w:rPr>
              <w:t xml:space="preserve"> sử dụng dịch vụ Quản trị Ngân hàng điện tử</w:t>
            </w:r>
            <w:r w:rsidRPr="0094099B">
              <w:rPr>
                <w:rFonts w:ascii="Times New Roman" w:hAnsi="Times New Roman" w:cs="Times New Roman"/>
                <w:b/>
              </w:rPr>
              <w:t xml:space="preserve">/ </w:t>
            </w:r>
            <w:r w:rsidRPr="0094099B">
              <w:rPr>
                <w:rFonts w:ascii="Times New Roman" w:hAnsi="Times New Roman" w:cs="Times New Roman"/>
                <w:b/>
                <w:i/>
              </w:rPr>
              <w:t>Authorized</w:t>
            </w:r>
            <w:r>
              <w:rPr>
                <w:rFonts w:ascii="Times New Roman" w:hAnsi="Times New Roman" w:cs="Times New Roman"/>
                <w:b/>
                <w:i/>
              </w:rPr>
              <w:t xml:space="preserve"> persons to execute E-banking </w:t>
            </w:r>
            <w:r w:rsidRPr="00A13380">
              <w:rPr>
                <w:rFonts w:ascii="Times New Roman" w:eastAsia="Calibri" w:hAnsi="Times New Roman" w:cs="Times New Roman"/>
                <w:b/>
                <w:bCs/>
                <w:noProof/>
                <w:color w:val="FFFFFF" w:themeColor="background1"/>
                <w:sz w:val="20"/>
                <w:szCs w:val="20"/>
              </w:rPr>
              <w:drawing>
                <wp:inline distT="0" distB="0" distL="0" distR="0" wp14:anchorId="6FD9B115" wp14:editId="0D6B55FD">
                  <wp:extent cx="124460" cy="120015"/>
                  <wp:effectExtent l="0" t="0" r="8890" b="0"/>
                  <wp:docPr id="20" name="Picture 20">
                    <a:hlinkClick xmlns:a="http://schemas.openxmlformats.org/drawingml/2006/main" r:id="rId21" tooltip="Trường hợp có nhiều hơn user trên form đăng ký, đơn vị chỉ cần in thêm trang số 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47788" name="Picture 20">
                            <a:hlinkClick r:id="rId21" tooltip="Trường hợp có nhiều hơn user trên form đăng ký, đơn vị chỉ cần in thêm trang số 3"/>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r>
    </w:tbl>
    <w:p w14:paraId="5D4E3CE0" w14:textId="77777777" w:rsidR="00C815AA" w:rsidRDefault="00C815AA">
      <w:pPr>
        <w:tabs>
          <w:tab w:val="left" w:pos="270"/>
        </w:tabs>
        <w:spacing w:after="120" w:line="276" w:lineRule="auto"/>
        <w:rPr>
          <w:rFonts w:ascii="Times New Roman" w:eastAsia="Calibri" w:hAnsi="Times New Roman" w:cs="Times New Roman"/>
          <w:color w:val="00000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4A0" w:firstRow="1" w:lastRow="0" w:firstColumn="1" w:lastColumn="0" w:noHBand="0" w:noVBand="1"/>
      </w:tblPr>
      <w:tblGrid>
        <w:gridCol w:w="13527"/>
      </w:tblGrid>
      <w:tr w:rsidR="00B96069" w14:paraId="2A8F67FF" w14:textId="77777777" w:rsidTr="00472126">
        <w:trPr>
          <w:trHeight w:val="216"/>
        </w:trPr>
        <w:tc>
          <w:tcPr>
            <w:tcW w:w="5000" w:type="pct"/>
            <w:tcBorders>
              <w:left w:val="thinThickSmallGap" w:sz="24" w:space="0" w:color="D9D9D9" w:themeColor="background1" w:themeShade="D9"/>
            </w:tcBorders>
            <w:shd w:val="clear" w:color="auto" w:fill="EDEDED" w:themeFill="accent3" w:themeFillTint="33"/>
            <w:vAlign w:val="center"/>
          </w:tcPr>
          <w:p w14:paraId="1D824B4C" w14:textId="77777777" w:rsidR="00C815AA" w:rsidRPr="002F2CF6" w:rsidRDefault="00B526B5" w:rsidP="005A7B7C">
            <w:pPr>
              <w:spacing w:line="22" w:lineRule="atLeast"/>
              <w:rPr>
                <w:rFonts w:ascii="Times New Roman" w:hAnsi="Times New Roman" w:cs="Times New Roman"/>
                <w:b/>
                <w:sz w:val="20"/>
                <w:szCs w:val="20"/>
              </w:rPr>
            </w:pPr>
            <w:r w:rsidRPr="002F2CF6">
              <w:rPr>
                <w:rFonts w:ascii="Times New Roman" w:hAnsi="Times New Roman" w:cs="Times New Roman"/>
                <w:b/>
                <w:sz w:val="20"/>
                <w:szCs w:val="20"/>
              </w:rPr>
              <w:t xml:space="preserve">NGƯỜI DÙNG (USER) </w:t>
            </w:r>
          </w:p>
        </w:tc>
      </w:tr>
      <w:tr w:rsidR="00B96069" w14:paraId="678304A2" w14:textId="77777777" w:rsidTr="00472126">
        <w:trPr>
          <w:cantSplit/>
          <w:trHeight w:val="216"/>
        </w:trPr>
        <w:tc>
          <w:tcPr>
            <w:tcW w:w="5000" w:type="pct"/>
            <w:tcBorders>
              <w:left w:val="thinThickSmallGap" w:sz="24" w:space="0" w:color="D9D9D9" w:themeColor="background1" w:themeShade="D9"/>
              <w:bottom w:val="single" w:sz="4" w:space="0" w:color="BFBFBF" w:themeColor="background1" w:themeShade="BF"/>
            </w:tcBorders>
            <w:vAlign w:val="center"/>
          </w:tcPr>
          <w:tbl>
            <w:tblPr>
              <w:tblStyle w:val="TableGrid"/>
              <w:tblW w:w="13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gridCol w:w="4262"/>
              <w:gridCol w:w="3118"/>
              <w:gridCol w:w="3919"/>
            </w:tblGrid>
            <w:tr w:rsidR="00B96069" w14:paraId="18E581DA" w14:textId="77777777" w:rsidTr="00472126">
              <w:trPr>
                <w:trHeight w:val="291"/>
              </w:trPr>
              <w:tc>
                <w:tcPr>
                  <w:tcW w:w="2146" w:type="dxa"/>
                  <w:tcBorders>
                    <w:right w:val="dashSmallGap" w:sz="36" w:space="0" w:color="FFFFFF" w:themeColor="background1"/>
                  </w:tcBorders>
                  <w:shd w:val="clear" w:color="auto" w:fill="BFBFBF" w:themeFill="background1" w:themeFillShade="BF"/>
                  <w:vAlign w:val="center"/>
                </w:tcPr>
                <w:p w14:paraId="5A955CC1" w14:textId="77777777" w:rsidR="00C815AA" w:rsidRPr="002F2CF6" w:rsidRDefault="00B526B5" w:rsidP="005A7B7C">
                  <w:pPr>
                    <w:spacing w:line="312" w:lineRule="auto"/>
                    <w:rPr>
                      <w:rFonts w:ascii="Times New Roman" w:hAnsi="Times New Roman" w:cs="Times New Roman"/>
                      <w:b/>
                      <w:bCs/>
                      <w:sz w:val="20"/>
                      <w:szCs w:val="20"/>
                    </w:rPr>
                  </w:pPr>
                  <w:r w:rsidRPr="002F2CF6">
                    <w:rPr>
                      <w:rFonts w:ascii="Times New Roman" w:hAnsi="Times New Roman" w:cs="Times New Roman"/>
                      <w:b/>
                      <w:bCs/>
                      <w:color w:val="FFFFFF" w:themeColor="background1"/>
                      <w:sz w:val="20"/>
                      <w:szCs w:val="20"/>
                    </w:rPr>
                    <w:t>Đăng ký</w:t>
                  </w:r>
                </w:p>
              </w:tc>
              <w:tc>
                <w:tcPr>
                  <w:tcW w:w="4262" w:type="dxa"/>
                  <w:tcBorders>
                    <w:left w:val="dashSmallGap" w:sz="36" w:space="0" w:color="FFFFFF" w:themeColor="background1"/>
                    <w:right w:val="dashSmallGap" w:sz="36" w:space="0" w:color="FFFFFF" w:themeColor="background1"/>
                  </w:tcBorders>
                  <w:shd w:val="clear" w:color="auto" w:fill="BFBFBF" w:themeFill="background1" w:themeFillShade="BF"/>
                </w:tcPr>
                <w:p w14:paraId="2F143E04" w14:textId="77777777" w:rsidR="00C815AA" w:rsidRPr="002F2CF6" w:rsidRDefault="00B526B5" w:rsidP="005A7B7C">
                  <w:pPr>
                    <w:spacing w:line="312" w:lineRule="auto"/>
                    <w:jc w:val="center"/>
                    <w:rPr>
                      <w:rFonts w:ascii="Times New Roman" w:eastAsia="Calibri" w:hAnsi="Times New Roman" w:cs="Times New Roman"/>
                      <w:b/>
                      <w:bCs/>
                      <w:color w:val="FFFFFF" w:themeColor="background1"/>
                      <w:sz w:val="20"/>
                      <w:szCs w:val="20"/>
                    </w:rPr>
                  </w:pPr>
                  <w:r w:rsidRPr="002F2CF6">
                    <w:rPr>
                      <w:rFonts w:ascii="Times New Roman" w:eastAsia="Calibri" w:hAnsi="Times New Roman" w:cs="Times New Roman"/>
                      <w:b/>
                      <w:bCs/>
                      <w:color w:val="FFFFFF" w:themeColor="background1"/>
                      <w:sz w:val="20"/>
                      <w:szCs w:val="20"/>
                    </w:rPr>
                    <w:t>Vai trò/</w:t>
                  </w:r>
                  <w:r w:rsidRPr="002F2CF6">
                    <w:rPr>
                      <w:rFonts w:ascii="Times New Roman" w:eastAsia="Calibri" w:hAnsi="Times New Roman" w:cs="Times New Roman"/>
                      <w:b/>
                      <w:bCs/>
                      <w:i/>
                      <w:iCs/>
                      <w:color w:val="FFFFFF" w:themeColor="background1"/>
                      <w:sz w:val="20"/>
                      <w:szCs w:val="20"/>
                    </w:rPr>
                    <w:t>Role</w:t>
                  </w:r>
                </w:p>
              </w:tc>
              <w:tc>
                <w:tcPr>
                  <w:tcW w:w="7037" w:type="dxa"/>
                  <w:gridSpan w:val="2"/>
                  <w:tcBorders>
                    <w:left w:val="dashSmallGap" w:sz="36" w:space="0" w:color="FFFFFF" w:themeColor="background1"/>
                    <w:right w:val="dashSmallGap" w:sz="36" w:space="0" w:color="FFFFFF" w:themeColor="background1"/>
                  </w:tcBorders>
                  <w:shd w:val="clear" w:color="auto" w:fill="BFBFBF" w:themeFill="background1" w:themeFillShade="BF"/>
                </w:tcPr>
                <w:p w14:paraId="369BFA7E" w14:textId="77777777" w:rsidR="00C815AA" w:rsidRPr="002F2CF6" w:rsidRDefault="00B526B5" w:rsidP="005A7B7C">
                  <w:pPr>
                    <w:spacing w:line="312" w:lineRule="auto"/>
                    <w:jc w:val="center"/>
                    <w:rPr>
                      <w:rStyle w:val="controlbox"/>
                      <w:rFonts w:eastAsia="Calibri" w:cs="Times New Roman"/>
                      <w:b/>
                      <w:bCs/>
                      <w:color w:val="000000"/>
                      <w:sz w:val="20"/>
                      <w:szCs w:val="20"/>
                    </w:rPr>
                  </w:pPr>
                  <w:r w:rsidRPr="002F2CF6">
                    <w:rPr>
                      <w:rFonts w:ascii="Times New Roman" w:eastAsia="Calibri" w:hAnsi="Times New Roman" w:cs="Times New Roman"/>
                      <w:b/>
                      <w:bCs/>
                      <w:color w:val="FFFFFF" w:themeColor="background1"/>
                      <w:sz w:val="20"/>
                      <w:szCs w:val="20"/>
                    </w:rPr>
                    <w:t>Thông tin cá nhân/</w:t>
                  </w:r>
                  <w:r w:rsidRPr="002F2CF6">
                    <w:rPr>
                      <w:rFonts w:ascii="Times New Roman" w:eastAsia="Calibri" w:hAnsi="Times New Roman" w:cs="Times New Roman"/>
                      <w:b/>
                      <w:bCs/>
                      <w:i/>
                      <w:iCs/>
                      <w:color w:val="FFFFFF" w:themeColor="background1"/>
                      <w:sz w:val="20"/>
                      <w:szCs w:val="20"/>
                    </w:rPr>
                    <w:t>Personal Information</w:t>
                  </w:r>
                </w:p>
              </w:tc>
            </w:tr>
            <w:tr w:rsidR="00B96069" w14:paraId="34E132EA" w14:textId="77777777" w:rsidTr="00472126">
              <w:trPr>
                <w:trHeight w:val="50"/>
              </w:trPr>
              <w:tc>
                <w:tcPr>
                  <w:tcW w:w="2146" w:type="dxa"/>
                  <w:tcBorders>
                    <w:right w:val="dashSmallGap" w:sz="36" w:space="0" w:color="FFFFFF" w:themeColor="background1"/>
                  </w:tcBorders>
                  <w:shd w:val="clear" w:color="auto" w:fill="F2F2F2" w:themeFill="background1" w:themeFillShade="F2"/>
                  <w:vAlign w:val="center"/>
                </w:tcPr>
                <w:p w14:paraId="37B34603" w14:textId="0C65F546" w:rsidR="00C815AA" w:rsidRPr="002F2CF6" w:rsidRDefault="003A283D" w:rsidP="005A7B7C">
                  <w:pPr>
                    <w:spacing w:line="276" w:lineRule="auto"/>
                    <w:rPr>
                      <w:rFonts w:ascii="Times New Roman" w:hAnsi="Times New Roman" w:cs="Times New Roman"/>
                      <w:sz w:val="20"/>
                      <w:szCs w:val="20"/>
                    </w:rPr>
                  </w:pPr>
                  <w:sdt>
                    <w:sdtPr>
                      <w:rPr>
                        <w:rFonts w:ascii="Times New Roman" w:hAnsi="Times New Roman" w:cs="Times New Roman"/>
                        <w:sz w:val="20"/>
                        <w:szCs w:val="20"/>
                      </w:rPr>
                      <w:id w:val="-1465803504"/>
                      <w14:checkbox>
                        <w14:checked w14:val="0"/>
                        <w14:checkedState w14:val="00A4" w14:font="Wingdings"/>
                        <w14:uncheckedState w14:val="00A1" w14:font="Wingdings"/>
                      </w14:checkbox>
                    </w:sdtPr>
                    <w:sdtEndPr/>
                    <w:sdtContent>
                      <w:r w:rsidR="002768F7">
                        <w:rPr>
                          <w:rFonts w:ascii="Times New Roman" w:hAnsi="Times New Roman" w:cs="Times New Roman"/>
                          <w:sz w:val="20"/>
                          <w:szCs w:val="20"/>
                        </w:rPr>
                        <w:sym w:font="Wingdings" w:char="F0A1"/>
                      </w:r>
                    </w:sdtContent>
                  </w:sdt>
                  <w:r w:rsidR="00B526B5" w:rsidRPr="002F2CF6">
                    <w:rPr>
                      <w:rFonts w:ascii="Times New Roman" w:hAnsi="Times New Roman" w:cs="Times New Roman"/>
                      <w:sz w:val="20"/>
                      <w:szCs w:val="20"/>
                    </w:rPr>
                    <w:t xml:space="preserve"> Thêm/</w:t>
                  </w:r>
                  <w:r w:rsidR="00B526B5" w:rsidRPr="002F2CF6">
                    <w:rPr>
                      <w:rFonts w:ascii="Times New Roman" w:hAnsi="Times New Roman" w:cs="Times New Roman"/>
                      <w:i/>
                      <w:iCs/>
                      <w:color w:val="A6A6A6" w:themeColor="background1" w:themeShade="A6"/>
                      <w:sz w:val="20"/>
                      <w:szCs w:val="20"/>
                    </w:rPr>
                    <w:t>Add</w:t>
                  </w:r>
                </w:p>
              </w:tc>
              <w:tc>
                <w:tcPr>
                  <w:tcW w:w="4262" w:type="dxa"/>
                  <w:tcBorders>
                    <w:left w:val="dashSmallGap" w:sz="36" w:space="0" w:color="FFFFFF" w:themeColor="background1"/>
                    <w:right w:val="dashSmallGap" w:sz="36" w:space="0" w:color="FFFFFF" w:themeColor="background1"/>
                  </w:tcBorders>
                  <w:shd w:val="clear" w:color="auto" w:fill="FFFBFB"/>
                </w:tcPr>
                <w:p w14:paraId="7391B54E" w14:textId="77777777" w:rsidR="00C815AA" w:rsidRPr="002F2CF6" w:rsidRDefault="003A283D" w:rsidP="005A7B7C">
                  <w:pPr>
                    <w:spacing w:line="276" w:lineRule="auto"/>
                    <w:rPr>
                      <w:rFonts w:ascii="Times New Roman" w:eastAsia="Calibri" w:hAnsi="Times New Roman" w:cs="Times New Roman"/>
                      <w:color w:val="000000"/>
                      <w:sz w:val="20"/>
                      <w:szCs w:val="20"/>
                    </w:rPr>
                  </w:pPr>
                  <w:sdt>
                    <w:sdtPr>
                      <w:rPr>
                        <w:rFonts w:ascii="Times New Roman" w:hAnsi="Times New Roman" w:cs="Times New Roman"/>
                        <w:color w:val="000000" w:themeColor="text1"/>
                        <w:sz w:val="20"/>
                        <w:szCs w:val="20"/>
                      </w:rPr>
                      <w:id w:val="688878588"/>
                      <w14:checkbox>
                        <w14:checked w14:val="0"/>
                        <w14:checkedState w14:val="00A4" w14:font="Wingdings"/>
                        <w14:uncheckedState w14:val="00A1" w14:font="Wingdings"/>
                      </w14:checkbox>
                    </w:sdtPr>
                    <w:sdtEndPr/>
                    <w:sdtContent>
                      <w:r w:rsidR="00B526B5" w:rsidRPr="002F2CF6">
                        <w:rPr>
                          <w:rFonts w:ascii="Wingdings" w:hAnsi="Wingdings" w:cs="Times New Roman"/>
                          <w:color w:val="000000" w:themeColor="text1"/>
                          <w:sz w:val="20"/>
                          <w:szCs w:val="20"/>
                        </w:rPr>
                        <w:t>¡</w:t>
                      </w:r>
                    </w:sdtContent>
                  </w:sdt>
                  <w:r w:rsidR="00B526B5" w:rsidRPr="002F2CF6">
                    <w:rPr>
                      <w:rFonts w:ascii="Times New Roman" w:hAnsi="Times New Roman" w:cs="Times New Roman"/>
                      <w:sz w:val="20"/>
                      <w:szCs w:val="20"/>
                    </w:rPr>
                    <w:t xml:space="preserve"> Người Quản trị tạo lệnh/</w:t>
                  </w:r>
                  <w:r w:rsidR="00B526B5" w:rsidRPr="002F2CF6">
                    <w:rPr>
                      <w:rFonts w:ascii="Times New Roman" w:hAnsi="Times New Roman" w:cs="Times New Roman"/>
                      <w:i/>
                      <w:iCs/>
                      <w:color w:val="767171" w:themeColor="background2" w:themeShade="80"/>
                      <w:sz w:val="20"/>
                      <w:szCs w:val="20"/>
                    </w:rPr>
                    <w:t>Admin Maker</w:t>
                  </w:r>
                </w:p>
              </w:tc>
              <w:tc>
                <w:tcPr>
                  <w:tcW w:w="3118" w:type="dxa"/>
                  <w:tcBorders>
                    <w:left w:val="dashSmallGap" w:sz="36" w:space="0" w:color="FFFFFF" w:themeColor="background1"/>
                    <w:bottom w:val="single" w:sz="18" w:space="0" w:color="FFFFFF" w:themeColor="background1"/>
                    <w:right w:val="single" w:sz="18" w:space="0" w:color="FFFFFF" w:themeColor="background1"/>
                  </w:tcBorders>
                  <w:shd w:val="clear" w:color="auto" w:fill="FFFBFB"/>
                </w:tcPr>
                <w:p w14:paraId="37E577D5" w14:textId="77777777" w:rsidR="00C815AA" w:rsidRPr="002F2CF6" w:rsidRDefault="00B526B5" w:rsidP="005A7B7C">
                  <w:pPr>
                    <w:spacing w:line="276" w:lineRule="auto"/>
                    <w:rPr>
                      <w:rFonts w:ascii="Times New Roman" w:eastAsia="Calibri" w:hAnsi="Times New Roman" w:cs="Times New Roman"/>
                      <w:color w:val="000000"/>
                      <w:sz w:val="20"/>
                      <w:szCs w:val="20"/>
                    </w:rPr>
                  </w:pPr>
                  <w:r w:rsidRPr="002F2CF6">
                    <w:rPr>
                      <w:rFonts w:ascii="Times New Roman" w:eastAsia="Calibri" w:hAnsi="Times New Roman" w:cs="Times New Roman"/>
                      <w:color w:val="000000"/>
                      <w:sz w:val="20"/>
                      <w:szCs w:val="20"/>
                    </w:rPr>
                    <w:t>Họ tên/</w:t>
                  </w:r>
                  <w:r w:rsidRPr="002F2CF6">
                    <w:rPr>
                      <w:rFonts w:ascii="Times New Roman" w:eastAsia="Calibri" w:hAnsi="Times New Roman" w:cs="Times New Roman"/>
                      <w:i/>
                      <w:iCs/>
                      <w:color w:val="767171" w:themeColor="background2" w:themeShade="80"/>
                      <w:sz w:val="20"/>
                      <w:szCs w:val="20"/>
                    </w:rPr>
                    <w:t>Full Name</w:t>
                  </w:r>
                </w:p>
              </w:tc>
              <w:tc>
                <w:tcPr>
                  <w:tcW w:w="3919" w:type="dxa"/>
                  <w:tcBorders>
                    <w:left w:val="single" w:sz="18" w:space="0" w:color="FFFFFF" w:themeColor="background1"/>
                    <w:bottom w:val="single" w:sz="18" w:space="0" w:color="FFFFFF" w:themeColor="background1"/>
                    <w:right w:val="dashSmallGap" w:sz="36" w:space="0" w:color="FFFFFF" w:themeColor="background1"/>
                  </w:tcBorders>
                  <w:shd w:val="clear" w:color="auto" w:fill="FFEFEF"/>
                </w:tcPr>
                <w:p w14:paraId="79330203" w14:textId="2804CC87" w:rsidR="00C815AA" w:rsidRPr="002F2CF6" w:rsidRDefault="003A283D" w:rsidP="005A7B7C">
                  <w:pPr>
                    <w:spacing w:line="276" w:lineRule="auto"/>
                    <w:rPr>
                      <w:rStyle w:val="controlbox"/>
                      <w:rFonts w:cs="Times New Roman"/>
                      <w:sz w:val="20"/>
                      <w:szCs w:val="20"/>
                    </w:rPr>
                  </w:pPr>
                  <w:sdt>
                    <w:sdtPr>
                      <w:rPr>
                        <w:rStyle w:val="controlbox"/>
                        <w:rFonts w:cs="Times New Roman"/>
                        <w:sz w:val="20"/>
                        <w:szCs w:val="20"/>
                      </w:rPr>
                      <w:alias w:val="Tên khách hàng"/>
                      <w:tag w:val="Tên khách hàng"/>
                      <w:id w:val="1459298476"/>
                      <w:placeholder>
                        <w:docPart w:val="A8030C7F77D84562AD4215E518003A98"/>
                      </w:placeholder>
                      <w:text/>
                    </w:sdtPr>
                    <w:sdtEndPr>
                      <w:rPr>
                        <w:rStyle w:val="controlbox"/>
                      </w:rPr>
                    </w:sdtEndPr>
                    <w:sdtContent>
                      <w:r w:rsidR="00B526B5" w:rsidRPr="002F2CF6">
                        <w:rPr>
                          <w:rStyle w:val="controlbox"/>
                          <w:rFonts w:cs="Times New Roman"/>
                          <w:sz w:val="20"/>
                          <w:szCs w:val="20"/>
                        </w:rPr>
                        <w:t xml:space="preserve"> </w:t>
                      </w:r>
                    </w:sdtContent>
                  </w:sdt>
                </w:p>
              </w:tc>
            </w:tr>
            <w:tr w:rsidR="00B96069" w14:paraId="46474029" w14:textId="77777777" w:rsidTr="00472126">
              <w:trPr>
                <w:trHeight w:val="214"/>
              </w:trPr>
              <w:tc>
                <w:tcPr>
                  <w:tcW w:w="2146" w:type="dxa"/>
                  <w:tcBorders>
                    <w:right w:val="dashSmallGap" w:sz="36" w:space="0" w:color="FFFFFF" w:themeColor="background1"/>
                  </w:tcBorders>
                  <w:shd w:val="clear" w:color="auto" w:fill="F2F2F2" w:themeFill="background1" w:themeFillShade="F2"/>
                  <w:vAlign w:val="center"/>
                </w:tcPr>
                <w:p w14:paraId="3E6AFE5E" w14:textId="77777777" w:rsidR="00C815AA" w:rsidRPr="002F2CF6" w:rsidRDefault="003A283D" w:rsidP="005A7B7C">
                  <w:pPr>
                    <w:spacing w:line="276" w:lineRule="auto"/>
                    <w:ind w:right="-71"/>
                    <w:rPr>
                      <w:rFonts w:ascii="Times New Roman" w:hAnsi="Times New Roman" w:cs="Times New Roman"/>
                      <w:sz w:val="20"/>
                      <w:szCs w:val="20"/>
                    </w:rPr>
                  </w:pPr>
                  <w:sdt>
                    <w:sdtPr>
                      <w:rPr>
                        <w:rFonts w:ascii="Times New Roman" w:hAnsi="Times New Roman" w:cs="Times New Roman"/>
                        <w:color w:val="000000" w:themeColor="text1"/>
                        <w:sz w:val="20"/>
                        <w:szCs w:val="20"/>
                      </w:rPr>
                      <w:id w:val="-812017572"/>
                      <w14:checkbox>
                        <w14:checked w14:val="0"/>
                        <w14:checkedState w14:val="00A4" w14:font="Wingdings"/>
                        <w14:uncheckedState w14:val="00A1" w14:font="Wingdings"/>
                      </w14:checkbox>
                    </w:sdtPr>
                    <w:sdtEndPr/>
                    <w:sdtContent>
                      <w:r w:rsidR="00B526B5" w:rsidRPr="002F2CF6">
                        <w:rPr>
                          <w:rFonts w:ascii="Wingdings" w:hAnsi="Wingdings" w:cs="Times New Roman"/>
                          <w:sz w:val="20"/>
                          <w:szCs w:val="20"/>
                        </w:rPr>
                        <w:t>¡</w:t>
                      </w:r>
                    </w:sdtContent>
                  </w:sdt>
                  <w:r w:rsidR="00B526B5" w:rsidRPr="002F2CF6">
                    <w:rPr>
                      <w:rFonts w:ascii="Times New Roman" w:hAnsi="Times New Roman" w:cs="Times New Roman"/>
                      <w:sz w:val="20"/>
                      <w:szCs w:val="20"/>
                    </w:rPr>
                    <w:t xml:space="preserve"> Thay đổi/</w:t>
                  </w:r>
                  <w:r w:rsidR="00B526B5" w:rsidRPr="002F2CF6">
                    <w:rPr>
                      <w:rFonts w:ascii="Times New Roman" w:hAnsi="Times New Roman" w:cs="Times New Roman"/>
                      <w:i/>
                      <w:iCs/>
                      <w:color w:val="A6A6A6" w:themeColor="background1" w:themeShade="A6"/>
                      <w:sz w:val="20"/>
                      <w:szCs w:val="20"/>
                    </w:rPr>
                    <w:t>Adjust</w:t>
                  </w:r>
                  <w:r w:rsidR="00B526B5" w:rsidRPr="002F2CF6">
                    <w:rPr>
                      <w:rFonts w:ascii="Times New Roman" w:hAnsi="Times New Roman" w:cs="Times New Roman"/>
                      <w:sz w:val="20"/>
                      <w:szCs w:val="20"/>
                    </w:rPr>
                    <w:t xml:space="preserve"> </w:t>
                  </w:r>
                  <w:r w:rsidR="00B526B5" w:rsidRPr="002F2CF6">
                    <w:rPr>
                      <w:rFonts w:ascii="Times New Roman" w:eastAsia="Calibri" w:hAnsi="Times New Roman" w:cs="Times New Roman"/>
                      <w:noProof/>
                      <w:color w:val="000000"/>
                      <w:sz w:val="20"/>
                      <w:szCs w:val="20"/>
                    </w:rPr>
                    <w:drawing>
                      <wp:inline distT="0" distB="0" distL="0" distR="0" wp14:anchorId="69CE78FD" wp14:editId="310476F3">
                        <wp:extent cx="124460" cy="120015"/>
                        <wp:effectExtent l="0" t="0" r="8890" b="0"/>
                        <wp:docPr id="7" name="Picture 7">
                          <a:hlinkClick xmlns:a="http://schemas.openxmlformats.org/drawingml/2006/main" r:id="rId14" tooltip="KH cần điền đầy đủ họ và tên của cá nhân sử dụng user, tên user và các trường thông tin cần thay đổi"/>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443222"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4262" w:type="dxa"/>
                  <w:tcBorders>
                    <w:left w:val="dashSmallGap" w:sz="36" w:space="0" w:color="FFFFFF" w:themeColor="background1"/>
                    <w:right w:val="dashSmallGap" w:sz="36" w:space="0" w:color="FFFFFF" w:themeColor="background1"/>
                  </w:tcBorders>
                  <w:shd w:val="clear" w:color="auto" w:fill="FFFBFB"/>
                </w:tcPr>
                <w:p w14:paraId="29AD414E" w14:textId="77777777" w:rsidR="00C815AA" w:rsidRPr="002F2CF6" w:rsidRDefault="003A283D" w:rsidP="005A7B7C">
                  <w:pPr>
                    <w:spacing w:line="276" w:lineRule="auto"/>
                    <w:rPr>
                      <w:rFonts w:ascii="Times New Roman" w:hAnsi="Times New Roman" w:cs="Times New Roman"/>
                      <w:i/>
                      <w:iCs/>
                      <w:color w:val="767171" w:themeColor="background2" w:themeShade="80"/>
                      <w:sz w:val="20"/>
                      <w:szCs w:val="20"/>
                    </w:rPr>
                  </w:pPr>
                  <w:sdt>
                    <w:sdtPr>
                      <w:rPr>
                        <w:rFonts w:ascii="Times New Roman" w:hAnsi="Times New Roman" w:cs="Times New Roman"/>
                        <w:color w:val="000000" w:themeColor="text1"/>
                        <w:sz w:val="20"/>
                        <w:szCs w:val="20"/>
                      </w:rPr>
                      <w:id w:val="-1348409321"/>
                      <w14:checkbox>
                        <w14:checked w14:val="0"/>
                        <w14:checkedState w14:val="00A4" w14:font="Wingdings"/>
                        <w14:uncheckedState w14:val="00A1" w14:font="Wingdings"/>
                      </w14:checkbox>
                    </w:sdtPr>
                    <w:sdtEndPr/>
                    <w:sdtContent>
                      <w:r w:rsidR="00B526B5">
                        <w:rPr>
                          <w:rFonts w:ascii="Wingdings" w:hAnsi="Wingdings" w:cs="Times New Roman"/>
                          <w:color w:val="000000" w:themeColor="text1"/>
                          <w:sz w:val="20"/>
                          <w:szCs w:val="20"/>
                        </w:rPr>
                        <w:t>¡</w:t>
                      </w:r>
                    </w:sdtContent>
                  </w:sdt>
                  <w:r w:rsidR="00B526B5" w:rsidRPr="002F2CF6">
                    <w:rPr>
                      <w:rFonts w:ascii="Times New Roman" w:hAnsi="Times New Roman" w:cs="Times New Roman"/>
                      <w:sz w:val="20"/>
                      <w:szCs w:val="20"/>
                    </w:rPr>
                    <w:t xml:space="preserve"> Người Quản trị duyệt lệnh/</w:t>
                  </w:r>
                  <w:r w:rsidR="00B526B5" w:rsidRPr="002F2CF6">
                    <w:rPr>
                      <w:rFonts w:ascii="Times New Roman" w:hAnsi="Times New Roman" w:cs="Times New Roman"/>
                      <w:i/>
                      <w:iCs/>
                      <w:color w:val="767171" w:themeColor="background2" w:themeShade="80"/>
                      <w:sz w:val="20"/>
                      <w:szCs w:val="20"/>
                    </w:rPr>
                    <w:t>Admin Approver</w:t>
                  </w:r>
                  <w:r w:rsidR="00B526B5" w:rsidRPr="002F2CF6">
                    <w:rPr>
                      <w:rFonts w:ascii="Times New Roman" w:eastAsia="Calibri" w:hAnsi="Times New Roman" w:cs="Times New Roman"/>
                      <w:noProof/>
                      <w:color w:val="000000"/>
                      <w:sz w:val="20"/>
                      <w:szCs w:val="20"/>
                    </w:rPr>
                    <w:drawing>
                      <wp:inline distT="0" distB="0" distL="0" distR="0" wp14:anchorId="1354177B" wp14:editId="1C157CF0">
                        <wp:extent cx="124460" cy="120015"/>
                        <wp:effectExtent l="0" t="0" r="8890" b="0"/>
                        <wp:docPr id="8" name="Picture 8">
                          <a:hlinkClick xmlns:a="http://schemas.openxmlformats.org/drawingml/2006/main" r:id="rId14" tooltip="Nếu người dùng chỉ tích vào cơ chế phê duyệt tại mục 1.1 thì người dùng ko thể đăng ký mới/thay đổi phân quyền của KTT và không thể sử dụng các tính năng khác phát triển sau giai đoạn MVP2 này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5519" name="Picture 1">
                                  <a:hlinkClick r:id="rId14" tooltip="Nếu người dùng chỉ tích vào cơ chế phê duyệt tại mục 1.1 thì người dùng ko thể đăng ký mới/thay đổi phân quyền của KTT và không thể sử dụng các tính năng khác phát triển sau giai đoạn MVP2 này "/>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3118" w:type="dxa"/>
                  <w:tcBorders>
                    <w:top w:val="single" w:sz="18" w:space="0" w:color="FFFFFF" w:themeColor="background1"/>
                    <w:left w:val="dashSmallGap" w:sz="36" w:space="0" w:color="FFFFFF" w:themeColor="background1"/>
                    <w:bottom w:val="single" w:sz="18" w:space="0" w:color="FFFFFF" w:themeColor="background1"/>
                    <w:right w:val="single" w:sz="18" w:space="0" w:color="FFFFFF" w:themeColor="background1"/>
                  </w:tcBorders>
                  <w:shd w:val="clear" w:color="auto" w:fill="FFFBFB"/>
                </w:tcPr>
                <w:p w14:paraId="76AF090D" w14:textId="77777777" w:rsidR="00C815AA" w:rsidRPr="002F2CF6" w:rsidRDefault="00B526B5" w:rsidP="005A7B7C">
                  <w:pPr>
                    <w:spacing w:line="276" w:lineRule="auto"/>
                    <w:rPr>
                      <w:rFonts w:ascii="Times New Roman" w:eastAsia="Calibri" w:hAnsi="Times New Roman" w:cs="Times New Roman"/>
                      <w:color w:val="000000"/>
                      <w:sz w:val="20"/>
                      <w:szCs w:val="20"/>
                    </w:rPr>
                  </w:pPr>
                  <w:r w:rsidRPr="002F2CF6">
                    <w:rPr>
                      <w:rFonts w:ascii="Times New Roman" w:eastAsia="Calibri" w:hAnsi="Times New Roman" w:cs="Times New Roman"/>
                      <w:iCs/>
                      <w:sz w:val="20"/>
                      <w:szCs w:val="20"/>
                    </w:rPr>
                    <w:t>Ngày sinh/</w:t>
                  </w:r>
                  <w:r w:rsidRPr="002F2CF6">
                    <w:rPr>
                      <w:rFonts w:ascii="Times New Roman" w:eastAsia="Calibri" w:hAnsi="Times New Roman" w:cs="Times New Roman"/>
                      <w:i/>
                      <w:color w:val="767171" w:themeColor="background2" w:themeShade="80"/>
                      <w:sz w:val="20"/>
                      <w:szCs w:val="20"/>
                    </w:rPr>
                    <w:t xml:space="preserve">Date of Birth </w:t>
                  </w:r>
                </w:p>
              </w:tc>
              <w:tc>
                <w:tcPr>
                  <w:tcW w:w="3919" w:type="dxa"/>
                  <w:tcBorders>
                    <w:top w:val="single" w:sz="18" w:space="0" w:color="FFFFFF" w:themeColor="background1"/>
                    <w:left w:val="single" w:sz="18" w:space="0" w:color="FFFFFF" w:themeColor="background1"/>
                    <w:bottom w:val="single" w:sz="18" w:space="0" w:color="FFFFFF" w:themeColor="background1"/>
                    <w:right w:val="dashSmallGap" w:sz="36" w:space="0" w:color="FFFFFF" w:themeColor="background1"/>
                  </w:tcBorders>
                  <w:shd w:val="clear" w:color="auto" w:fill="FFEFEF"/>
                </w:tcPr>
                <w:p w14:paraId="33FB2F02" w14:textId="77777777" w:rsidR="00C815AA" w:rsidRPr="002F2CF6" w:rsidRDefault="003A283D" w:rsidP="005A7B7C">
                  <w:pPr>
                    <w:spacing w:line="276" w:lineRule="auto"/>
                    <w:rPr>
                      <w:rStyle w:val="controlbox"/>
                      <w:rFonts w:cs="Times New Roman"/>
                      <w:sz w:val="20"/>
                      <w:szCs w:val="20"/>
                    </w:rPr>
                  </w:pPr>
                  <w:sdt>
                    <w:sdtPr>
                      <w:rPr>
                        <w:rStyle w:val="controlbox"/>
                        <w:rFonts w:cs="Times New Roman"/>
                        <w:sz w:val="20"/>
                        <w:szCs w:val="20"/>
                      </w:rPr>
                      <w:alias w:val="Ngày Sinh"/>
                      <w:tag w:val="Ngày Sinh"/>
                      <w:id w:val="1019287043"/>
                      <w:placeholder>
                        <w:docPart w:val="D57A680F92324D1CBF177CD766CCD694"/>
                      </w:placeholder>
                      <w:text/>
                    </w:sdtPr>
                    <w:sdtEndPr>
                      <w:rPr>
                        <w:rStyle w:val="controlbox"/>
                      </w:rPr>
                    </w:sdtEndPr>
                    <w:sdtContent>
                      <w:r w:rsidR="00B526B5" w:rsidRPr="002F2CF6">
                        <w:rPr>
                          <w:rStyle w:val="controlbox"/>
                          <w:rFonts w:cs="Times New Roman"/>
                          <w:sz w:val="20"/>
                          <w:szCs w:val="20"/>
                        </w:rPr>
                        <w:t xml:space="preserve"> </w:t>
                      </w:r>
                    </w:sdtContent>
                  </w:sdt>
                </w:p>
              </w:tc>
            </w:tr>
            <w:tr w:rsidR="00B96069" w14:paraId="1047BC03" w14:textId="77777777" w:rsidTr="00472126">
              <w:trPr>
                <w:trHeight w:val="318"/>
              </w:trPr>
              <w:tc>
                <w:tcPr>
                  <w:tcW w:w="2146" w:type="dxa"/>
                  <w:tcBorders>
                    <w:right w:val="dashSmallGap" w:sz="36" w:space="0" w:color="FFFFFF" w:themeColor="background1"/>
                  </w:tcBorders>
                  <w:shd w:val="clear" w:color="auto" w:fill="F2F2F2" w:themeFill="background1" w:themeFillShade="F2"/>
                  <w:vAlign w:val="center"/>
                </w:tcPr>
                <w:p w14:paraId="367535F8" w14:textId="77777777" w:rsidR="00C815AA" w:rsidRPr="002F2CF6" w:rsidRDefault="003A283D" w:rsidP="005A7B7C">
                  <w:pPr>
                    <w:spacing w:line="276" w:lineRule="auto"/>
                    <w:ind w:right="-71"/>
                    <w:rPr>
                      <w:rFonts w:ascii="Times New Roman" w:hAnsi="Times New Roman" w:cs="Times New Roman"/>
                      <w:color w:val="808080" w:themeColor="background1" w:themeShade="80"/>
                      <w:sz w:val="20"/>
                      <w:szCs w:val="20"/>
                    </w:rPr>
                  </w:pPr>
                  <w:sdt>
                    <w:sdtPr>
                      <w:rPr>
                        <w:rFonts w:ascii="Times New Roman" w:hAnsi="Times New Roman" w:cs="Times New Roman"/>
                        <w:color w:val="000000" w:themeColor="text1"/>
                        <w:sz w:val="20"/>
                        <w:szCs w:val="20"/>
                      </w:rPr>
                      <w:id w:val="-964424106"/>
                      <w14:checkbox>
                        <w14:checked w14:val="0"/>
                        <w14:checkedState w14:val="00A4" w14:font="Wingdings"/>
                        <w14:uncheckedState w14:val="00A1" w14:font="Wingdings"/>
                      </w14:checkbox>
                    </w:sdtPr>
                    <w:sdtEndPr/>
                    <w:sdtContent>
                      <w:r w:rsidR="00B526B5" w:rsidRPr="002F2CF6">
                        <w:rPr>
                          <w:rFonts w:ascii="Wingdings" w:hAnsi="Wingdings" w:cs="Times New Roman"/>
                          <w:color w:val="000000" w:themeColor="text1"/>
                          <w:sz w:val="20"/>
                          <w:szCs w:val="20"/>
                        </w:rPr>
                        <w:t>¡</w:t>
                      </w:r>
                    </w:sdtContent>
                  </w:sdt>
                  <w:r w:rsidR="00B526B5" w:rsidRPr="002F2CF6">
                    <w:rPr>
                      <w:rFonts w:ascii="Times New Roman" w:hAnsi="Times New Roman" w:cs="Times New Roman"/>
                      <w:sz w:val="20"/>
                      <w:szCs w:val="20"/>
                    </w:rPr>
                    <w:t xml:space="preserve"> Hủy bỏ/</w:t>
                  </w:r>
                  <w:r w:rsidR="00B526B5" w:rsidRPr="002F2CF6">
                    <w:rPr>
                      <w:rFonts w:ascii="Times New Roman" w:hAnsi="Times New Roman" w:cs="Times New Roman"/>
                      <w:i/>
                      <w:iCs/>
                      <w:color w:val="808080" w:themeColor="background1" w:themeShade="80"/>
                      <w:sz w:val="20"/>
                      <w:szCs w:val="20"/>
                    </w:rPr>
                    <w:t>Remove</w:t>
                  </w:r>
                  <w:r w:rsidR="00B526B5" w:rsidRPr="002F2CF6">
                    <w:rPr>
                      <w:rFonts w:ascii="Times New Roman" w:hAnsi="Times New Roman" w:cs="Times New Roman"/>
                      <w:color w:val="808080" w:themeColor="background1" w:themeShade="80"/>
                      <w:sz w:val="20"/>
                      <w:szCs w:val="20"/>
                    </w:rPr>
                    <w:t xml:space="preserve"> </w:t>
                  </w:r>
                  <w:r w:rsidR="00B526B5" w:rsidRPr="002F2CF6">
                    <w:rPr>
                      <w:rFonts w:ascii="Times New Roman" w:eastAsia="Calibri" w:hAnsi="Times New Roman" w:cs="Times New Roman"/>
                      <w:noProof/>
                      <w:color w:val="000000"/>
                      <w:sz w:val="20"/>
                      <w:szCs w:val="20"/>
                    </w:rPr>
                    <w:drawing>
                      <wp:inline distT="0" distB="0" distL="0" distR="0" wp14:anchorId="7F66BFF3" wp14:editId="23DED965">
                        <wp:extent cx="124460" cy="120015"/>
                        <wp:effectExtent l="0" t="0" r="8890" b="0"/>
                        <wp:docPr id="9" name="Picture 9">
                          <a:hlinkClick xmlns:a="http://schemas.openxmlformats.org/drawingml/2006/main" r:id="rId14" tooltip="KH cần điền đầy đủ họ và tên của cá nhân sử dụng user và tên user mà KH muốn hủy. Lưu ý: Nếu quý khách chọn Hủy user, các yêu cầu khác không được phép lựa chọ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561242"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4262" w:type="dxa"/>
                  <w:tcBorders>
                    <w:left w:val="dashSmallGap" w:sz="36" w:space="0" w:color="FFFFFF" w:themeColor="background1"/>
                    <w:bottom w:val="single" w:sz="4" w:space="0" w:color="FEF1F0"/>
                    <w:right w:val="dashSmallGap" w:sz="36" w:space="0" w:color="FFFFFF" w:themeColor="background1"/>
                  </w:tcBorders>
                  <w:shd w:val="clear" w:color="auto" w:fill="FFFBFB"/>
                </w:tcPr>
                <w:p w14:paraId="49A43319" w14:textId="77777777" w:rsidR="00C815AA" w:rsidRPr="002F2CF6" w:rsidRDefault="00B526B5" w:rsidP="005A7B7C">
                  <w:pPr>
                    <w:spacing w:line="276" w:lineRule="auto"/>
                    <w:rPr>
                      <w:rFonts w:ascii="Times New Roman" w:hAnsi="Times New Roman" w:cs="Times New Roman"/>
                      <w:i/>
                      <w:iCs/>
                      <w:color w:val="000000" w:themeColor="text1"/>
                      <w:sz w:val="20"/>
                      <w:szCs w:val="20"/>
                    </w:rPr>
                  </w:pPr>
                  <w:r w:rsidRPr="00520F9B">
                    <w:rPr>
                      <w:rFonts w:ascii="Times New Roman" w:hAnsi="Times New Roman" w:cs="Times New Roman"/>
                      <w:i/>
                      <w:iCs/>
                      <w:color w:val="767171" w:themeColor="background2" w:themeShade="80"/>
                      <w:sz w:val="20"/>
                      <w:szCs w:val="20"/>
                    </w:rPr>
                    <w:t xml:space="preserve">    </w:t>
                  </w:r>
                  <w:sdt>
                    <w:sdtPr>
                      <w:rPr>
                        <w:rFonts w:ascii="Times New Roman" w:hAnsi="Times New Roman" w:cs="Times New Roman"/>
                        <w:sz w:val="20"/>
                        <w:szCs w:val="20"/>
                      </w:rPr>
                      <w:id w:val="-1640870181"/>
                      <w14:checkbox>
                        <w14:checked w14:val="0"/>
                        <w14:checkedState w14:val="00FE" w14:font="Wingdings"/>
                        <w14:uncheckedState w14:val="00A8" w14:font="Wingdings"/>
                      </w14:checkbox>
                    </w:sdtPr>
                    <w:sdtEndPr/>
                    <w:sdtContent>
                      <w:r w:rsidRPr="002F2CF6">
                        <w:rPr>
                          <w:rFonts w:ascii="Wingdings" w:hAnsi="Wingdings" w:cs="Times New Roman"/>
                          <w:sz w:val="20"/>
                          <w:szCs w:val="20"/>
                        </w:rPr>
                        <w:t>¨</w:t>
                      </w:r>
                    </w:sdtContent>
                  </w:sdt>
                  <w:r w:rsidRPr="00520F9B">
                    <w:rPr>
                      <w:rFonts w:ascii="Times New Roman" w:hAnsi="Times New Roman" w:cs="Times New Roman"/>
                      <w:color w:val="000000" w:themeColor="text1"/>
                      <w:sz w:val="20"/>
                      <w:szCs w:val="20"/>
                    </w:rPr>
                    <w:t xml:space="preserve"> </w:t>
                  </w:r>
                  <w:r w:rsidRPr="00520F9B">
                    <w:rPr>
                      <w:rFonts w:ascii="Times New Roman" w:hAnsi="Times New Roman" w:cs="Times New Roman"/>
                      <w:i/>
                      <w:iCs/>
                      <w:color w:val="000000" w:themeColor="text1"/>
                      <w:sz w:val="20"/>
                      <w:szCs w:val="20"/>
                    </w:rPr>
                    <w:t>Theo cơ chế phê duyệt tại mục 1.1</w:t>
                  </w:r>
                  <w:r w:rsidRPr="00520F9B">
                    <w:rPr>
                      <w:rFonts w:ascii="Times New Roman" w:hAnsi="Times New Roman" w:cs="Times New Roman"/>
                      <w:color w:val="000000" w:themeColor="text1"/>
                      <w:sz w:val="20"/>
                      <w:szCs w:val="20"/>
                    </w:rPr>
                    <w:t xml:space="preserve"> </w:t>
                  </w:r>
                </w:p>
              </w:tc>
              <w:tc>
                <w:tcPr>
                  <w:tcW w:w="3118" w:type="dxa"/>
                  <w:tcBorders>
                    <w:top w:val="single" w:sz="18" w:space="0" w:color="FFFFFF" w:themeColor="background1"/>
                    <w:left w:val="dashSmallGap" w:sz="36" w:space="0" w:color="FFFFFF" w:themeColor="background1"/>
                    <w:bottom w:val="thinThickSmallGap" w:sz="12" w:space="0" w:color="FFFFFF" w:themeColor="background1"/>
                    <w:right w:val="single" w:sz="18" w:space="0" w:color="FFFFFF" w:themeColor="background1"/>
                  </w:tcBorders>
                  <w:shd w:val="clear" w:color="auto" w:fill="FFFBFB"/>
                </w:tcPr>
                <w:p w14:paraId="3B493547" w14:textId="77777777" w:rsidR="00C815AA" w:rsidRPr="002F2CF6" w:rsidRDefault="00B526B5" w:rsidP="005A7B7C">
                  <w:pPr>
                    <w:spacing w:line="276" w:lineRule="auto"/>
                    <w:rPr>
                      <w:rFonts w:ascii="Times New Roman" w:eastAsia="Calibri" w:hAnsi="Times New Roman" w:cs="Times New Roman"/>
                      <w:color w:val="000000"/>
                      <w:sz w:val="20"/>
                      <w:szCs w:val="20"/>
                    </w:rPr>
                  </w:pPr>
                  <w:r w:rsidRPr="00A13380">
                    <w:rPr>
                      <w:rFonts w:ascii="Times New Roman" w:eastAsia="Calibri" w:hAnsi="Times New Roman" w:cs="Times New Roman"/>
                      <w:color w:val="000000"/>
                      <w:sz w:val="20"/>
                      <w:szCs w:val="20"/>
                    </w:rPr>
                    <w:t>Tên đăng nhập/</w:t>
                  </w:r>
                  <w:r w:rsidRPr="00A13380">
                    <w:rPr>
                      <w:rFonts w:ascii="Times New Roman" w:eastAsia="Calibri" w:hAnsi="Times New Roman" w:cs="Times New Roman"/>
                      <w:i/>
                      <w:iCs/>
                      <w:color w:val="767171" w:themeColor="background2" w:themeShade="80"/>
                      <w:sz w:val="20"/>
                      <w:szCs w:val="20"/>
                    </w:rPr>
                    <w:t>Username</w:t>
                  </w:r>
                  <w:r w:rsidRPr="00A13380">
                    <w:rPr>
                      <w:rFonts w:ascii="Times New Roman" w:eastAsia="Calibri" w:hAnsi="Times New Roman" w:cs="Times New Roman"/>
                      <w:color w:val="767171" w:themeColor="background2" w:themeShade="80"/>
                      <w:sz w:val="20"/>
                      <w:szCs w:val="20"/>
                    </w:rPr>
                    <w:t xml:space="preserve"> </w:t>
                  </w:r>
                  <w:r w:rsidRPr="00A13380">
                    <w:rPr>
                      <w:rFonts w:ascii="Times New Roman" w:eastAsia="Calibri" w:hAnsi="Times New Roman" w:cs="Times New Roman"/>
                      <w:b/>
                      <w:noProof/>
                      <w:color w:val="000000"/>
                      <w:sz w:val="20"/>
                      <w:szCs w:val="20"/>
                    </w:rPr>
                    <w:drawing>
                      <wp:inline distT="0" distB="0" distL="0" distR="0" wp14:anchorId="3746C4F1" wp14:editId="30FE35CE">
                        <wp:extent cx="124460" cy="120015"/>
                        <wp:effectExtent l="0" t="0" r="8890" b="0"/>
                        <wp:docPr id="17" name="Picture 17">
                          <a:hlinkClick xmlns:a="http://schemas.openxmlformats.org/drawingml/2006/main" r:id="rId21" tooltip="Vui lòng sử dụng tên đăng nhập có 6-16 ký tự, sử dụng Tiếng Việt không dấu, không chứa ký tự đặc biệt như ~!@#$%^&amp;*()_, không có ký tự trống. Lưu ý: chỉ điền tại mục này khi KH đăng ký mới user hoặc có nhu cầu đổi tên us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82163"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3919" w:type="dxa"/>
                  <w:tcBorders>
                    <w:top w:val="single" w:sz="18" w:space="0" w:color="FFFFFF" w:themeColor="background1"/>
                    <w:left w:val="single" w:sz="18" w:space="0" w:color="FFFFFF" w:themeColor="background1"/>
                    <w:right w:val="dashSmallGap" w:sz="36" w:space="0" w:color="FFFFFF" w:themeColor="background1"/>
                  </w:tcBorders>
                  <w:shd w:val="clear" w:color="auto" w:fill="FFEFEF"/>
                </w:tcPr>
                <w:p w14:paraId="028DAD8D" w14:textId="77777777" w:rsidR="00C815AA" w:rsidRPr="002F2CF6" w:rsidRDefault="003A283D" w:rsidP="005A7B7C">
                  <w:pPr>
                    <w:spacing w:line="276" w:lineRule="auto"/>
                    <w:rPr>
                      <w:rStyle w:val="controlbox"/>
                      <w:rFonts w:cs="Times New Roman"/>
                      <w:sz w:val="20"/>
                      <w:szCs w:val="20"/>
                    </w:rPr>
                  </w:pPr>
                  <w:sdt>
                    <w:sdtPr>
                      <w:rPr>
                        <w:rStyle w:val="controlbox"/>
                        <w:rFonts w:cs="Times New Roman"/>
                        <w:sz w:val="20"/>
                        <w:szCs w:val="20"/>
                      </w:rPr>
                      <w:alias w:val="Tên khách hàng"/>
                      <w:tag w:val="Tên khách hàng"/>
                      <w:id w:val="412364559"/>
                      <w:placeholder>
                        <w:docPart w:val="68ED7E83170E44E9BFEEBCC8AD5B036A"/>
                      </w:placeholder>
                      <w:text/>
                    </w:sdtPr>
                    <w:sdtEndPr>
                      <w:rPr>
                        <w:rStyle w:val="controlbox"/>
                      </w:rPr>
                    </w:sdtEndPr>
                    <w:sdtContent>
                      <w:r w:rsidR="00B526B5" w:rsidRPr="002F2CF6">
                        <w:rPr>
                          <w:rStyle w:val="controlbox"/>
                          <w:rFonts w:cs="Times New Roman"/>
                          <w:sz w:val="20"/>
                          <w:szCs w:val="20"/>
                        </w:rPr>
                        <w:t xml:space="preserve"> </w:t>
                      </w:r>
                    </w:sdtContent>
                  </w:sdt>
                </w:p>
              </w:tc>
            </w:tr>
            <w:tr w:rsidR="00B96069" w14:paraId="0EC1511A" w14:textId="77777777" w:rsidTr="00472126">
              <w:trPr>
                <w:trHeight w:val="152"/>
              </w:trPr>
              <w:tc>
                <w:tcPr>
                  <w:tcW w:w="2146" w:type="dxa"/>
                  <w:vMerge w:val="restart"/>
                  <w:tcBorders>
                    <w:right w:val="dashSmallGap" w:sz="36" w:space="0" w:color="FFFFFF" w:themeColor="background1"/>
                  </w:tcBorders>
                  <w:shd w:val="clear" w:color="auto" w:fill="F2F2F2" w:themeFill="background1" w:themeFillShade="F2"/>
                  <w:vAlign w:val="center"/>
                </w:tcPr>
                <w:p w14:paraId="2B048500" w14:textId="77777777" w:rsidR="00C815AA" w:rsidRPr="00A13380" w:rsidRDefault="00B526B5" w:rsidP="005A7B7C">
                  <w:pPr>
                    <w:spacing w:line="276" w:lineRule="auto"/>
                    <w:rPr>
                      <w:rFonts w:ascii="Times New Roman" w:hAnsi="Times New Roman" w:cs="Times New Roman"/>
                      <w:color w:val="000000" w:themeColor="text1"/>
                      <w:sz w:val="20"/>
                      <w:szCs w:val="20"/>
                    </w:rPr>
                  </w:pPr>
                  <w:r w:rsidRPr="00A13380">
                    <w:rPr>
                      <w:rFonts w:ascii="Times New Roman" w:hAnsi="Times New Roman" w:cs="Times New Roman"/>
                      <w:b/>
                      <w:bCs/>
                      <w:sz w:val="20"/>
                      <w:szCs w:val="20"/>
                    </w:rPr>
                    <w:t>Đăng ký truy vấn:</w:t>
                  </w:r>
                </w:p>
                <w:p w14:paraId="676F2D89" w14:textId="77777777" w:rsidR="00C815AA" w:rsidRPr="00C479B9" w:rsidRDefault="003A283D" w:rsidP="005A7B7C">
                  <w:pPr>
                    <w:spacing w:before="120" w:line="312" w:lineRule="auto"/>
                    <w:rPr>
                      <w:rFonts w:ascii="Times New Roman" w:hAnsi="Times New Roman" w:cs="Times New Roman"/>
                      <w:color w:val="000000" w:themeColor="text1"/>
                    </w:rPr>
                  </w:pPr>
                  <w:sdt>
                    <w:sdtPr>
                      <w:rPr>
                        <w:rFonts w:ascii="Times New Roman" w:hAnsi="Times New Roman" w:cs="Times New Roman"/>
                        <w:color w:val="000000" w:themeColor="text1"/>
                        <w:sz w:val="20"/>
                        <w:szCs w:val="20"/>
                      </w:rPr>
                      <w:id w:val="-2056689460"/>
                      <w14:checkbox>
                        <w14:checked w14:val="0"/>
                        <w14:checkedState w14:val="00A4" w14:font="Wingdings"/>
                        <w14:uncheckedState w14:val="00A1" w14:font="Wingdings"/>
                      </w14:checkbox>
                    </w:sdtPr>
                    <w:sdtEndPr/>
                    <w:sdtContent>
                      <w:r w:rsidR="00B526B5" w:rsidRPr="00A13380">
                        <w:rPr>
                          <w:rFonts w:ascii="Wingdings" w:hAnsi="Wingdings" w:cs="Times New Roman"/>
                          <w:color w:val="000000" w:themeColor="text1"/>
                          <w:sz w:val="20"/>
                          <w:szCs w:val="20"/>
                        </w:rPr>
                        <w:t>¡</w:t>
                      </w:r>
                    </w:sdtContent>
                  </w:sdt>
                  <w:r w:rsidR="00B526B5" w:rsidRPr="00A13380">
                    <w:rPr>
                      <w:rFonts w:ascii="Times New Roman" w:hAnsi="Times New Roman" w:cs="Times New Roman"/>
                      <w:sz w:val="20"/>
                      <w:szCs w:val="20"/>
                    </w:rPr>
                    <w:t xml:space="preserve"> Truy Vấn Thông Tin Nhóm Khách Hàng/</w:t>
                  </w:r>
                  <w:r w:rsidR="00B526B5" w:rsidRPr="00A13380">
                    <w:rPr>
                      <w:rFonts w:ascii="Times New Roman" w:hAnsi="Times New Roman" w:cs="Times New Roman"/>
                      <w:i/>
                      <w:iCs/>
                      <w:color w:val="808080" w:themeColor="background1" w:themeShade="80"/>
                      <w:sz w:val="20"/>
                      <w:szCs w:val="20"/>
                    </w:rPr>
                    <w:t>View Customer Group</w:t>
                  </w:r>
                  <w:r w:rsidR="00B526B5" w:rsidRPr="00A13380">
                    <w:rPr>
                      <w:rFonts w:ascii="Times New Roman" w:hAnsi="Times New Roman" w:cs="Times New Roman"/>
                      <w:color w:val="808080" w:themeColor="background1" w:themeShade="80"/>
                      <w:sz w:val="20"/>
                      <w:szCs w:val="20"/>
                    </w:rPr>
                    <w:t xml:space="preserve"> </w:t>
                  </w:r>
                  <w:r w:rsidR="00B526B5" w:rsidRPr="00A13380">
                    <w:rPr>
                      <w:rFonts w:ascii="Times New Roman" w:eastAsia="Calibri" w:hAnsi="Times New Roman" w:cs="Times New Roman"/>
                      <w:noProof/>
                      <w:color w:val="000000"/>
                      <w:sz w:val="20"/>
                      <w:szCs w:val="20"/>
                    </w:rPr>
                    <w:drawing>
                      <wp:inline distT="0" distB="0" distL="0" distR="0" wp14:anchorId="2362FB07" wp14:editId="2744F132">
                        <wp:extent cx="124460" cy="120015"/>
                        <wp:effectExtent l="0" t="0" r="8890" b="0"/>
                        <wp:docPr id="16" name="Picture 16">
                          <a:hlinkClick xmlns:a="http://schemas.openxmlformats.org/drawingml/2006/main" r:id="rId14" tooltip="Quý Khách Chọn Nếu Muốn Đăng Ký Xem Thông Tin Nhóm Công 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4" tooltip="Quý Khách Chọn Nếu Muốn Đăng Ký Xem Thông Tin Nhóm Công Ty"/>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4262" w:type="dxa"/>
                  <w:tcBorders>
                    <w:top w:val="single" w:sz="4" w:space="0" w:color="FEF1F0"/>
                    <w:left w:val="dashSmallGap" w:sz="36" w:space="0" w:color="FFFFFF" w:themeColor="background1"/>
                    <w:bottom w:val="single" w:sz="4" w:space="0" w:color="FEF1F0"/>
                    <w:right w:val="dashSmallGap" w:sz="36" w:space="0" w:color="FFFFFF" w:themeColor="background1"/>
                  </w:tcBorders>
                  <w:shd w:val="clear" w:color="auto" w:fill="FEF8F8"/>
                </w:tcPr>
                <w:p w14:paraId="2F32C71F" w14:textId="77777777" w:rsidR="00C815AA" w:rsidRPr="002F2CF6" w:rsidRDefault="00B526B5" w:rsidP="005A7B7C">
                  <w:pPr>
                    <w:spacing w:line="276" w:lineRule="auto"/>
                    <w:rPr>
                      <w:rFonts w:ascii="Times New Roman" w:hAnsi="Times New Roman" w:cs="Times New Roman"/>
                      <w:sz w:val="20"/>
                      <w:szCs w:val="20"/>
                    </w:rPr>
                  </w:pPr>
                  <w:r w:rsidRPr="00520F9B">
                    <w:rPr>
                      <w:rFonts w:ascii="Times New Roman" w:hAnsi="Times New Roman" w:cs="Times New Roman"/>
                      <w:i/>
                      <w:iCs/>
                      <w:color w:val="767171" w:themeColor="background2" w:themeShade="80"/>
                      <w:sz w:val="20"/>
                      <w:szCs w:val="20"/>
                    </w:rPr>
                    <w:t xml:space="preserve">    </w:t>
                  </w:r>
                  <w:sdt>
                    <w:sdtPr>
                      <w:rPr>
                        <w:rFonts w:ascii="Times New Roman" w:hAnsi="Times New Roman" w:cs="Times New Roman"/>
                        <w:sz w:val="20"/>
                        <w:szCs w:val="20"/>
                      </w:rPr>
                      <w:id w:val="-2004267336"/>
                      <w14:checkbox>
                        <w14:checked w14:val="0"/>
                        <w14:checkedState w14:val="00FE" w14:font="Wingdings"/>
                        <w14:uncheckedState w14:val="00A8" w14:font="Wingdings"/>
                      </w14:checkbox>
                    </w:sdtPr>
                    <w:sdtEndPr/>
                    <w:sdtContent>
                      <w:r w:rsidRPr="002F2CF6">
                        <w:rPr>
                          <w:rFonts w:ascii="Wingdings" w:hAnsi="Wingdings" w:cs="Times New Roman"/>
                          <w:sz w:val="20"/>
                          <w:szCs w:val="20"/>
                        </w:rPr>
                        <w:t>¨</w:t>
                      </w:r>
                    </w:sdtContent>
                  </w:sdt>
                  <w:r w:rsidRPr="00520F9B">
                    <w:rPr>
                      <w:rFonts w:ascii="Times New Roman" w:hAnsi="Times New Roman" w:cs="Times New Roman"/>
                      <w:color w:val="000000" w:themeColor="text1"/>
                      <w:sz w:val="20"/>
                      <w:szCs w:val="20"/>
                    </w:rPr>
                    <w:t xml:space="preserve"> </w:t>
                  </w:r>
                  <w:r w:rsidRPr="00520F9B">
                    <w:rPr>
                      <w:rFonts w:ascii="Times New Roman" w:hAnsi="Times New Roman" w:cs="Times New Roman"/>
                      <w:i/>
                      <w:iCs/>
                      <w:color w:val="000000" w:themeColor="text1"/>
                      <w:sz w:val="20"/>
                      <w:szCs w:val="20"/>
                    </w:rPr>
                    <w:t>Theo cơ chế phê duyệt tại mục 1.2</w:t>
                  </w:r>
                </w:p>
              </w:tc>
              <w:tc>
                <w:tcPr>
                  <w:tcW w:w="7037" w:type="dxa"/>
                  <w:gridSpan w:val="2"/>
                  <w:tcBorders>
                    <w:top w:val="thinThickSmallGap" w:sz="12" w:space="0" w:color="FFFFFF" w:themeColor="background1"/>
                    <w:left w:val="dashSmallGap" w:sz="36" w:space="0" w:color="FFFFFF" w:themeColor="background1"/>
                    <w:bottom w:val="single" w:sz="18" w:space="0" w:color="FFFFFF" w:themeColor="background1"/>
                    <w:right w:val="dashSmallGap" w:sz="36" w:space="0" w:color="FFFFFF" w:themeColor="background1"/>
                  </w:tcBorders>
                  <w:shd w:val="clear" w:color="auto" w:fill="BFBFBF" w:themeFill="background1" w:themeFillShade="BF"/>
                </w:tcPr>
                <w:p w14:paraId="4A0DCEBF" w14:textId="77777777" w:rsidR="00C815AA" w:rsidRPr="002F2CF6" w:rsidRDefault="00B526B5" w:rsidP="005A7B7C">
                  <w:pPr>
                    <w:spacing w:line="276" w:lineRule="auto"/>
                    <w:jc w:val="center"/>
                    <w:rPr>
                      <w:rStyle w:val="controlbox"/>
                      <w:rFonts w:cs="Times New Roman"/>
                      <w:sz w:val="20"/>
                      <w:szCs w:val="20"/>
                    </w:rPr>
                  </w:pPr>
                  <w:r w:rsidRPr="00A13380">
                    <w:rPr>
                      <w:rFonts w:ascii="Times New Roman" w:eastAsia="Calibri" w:hAnsi="Times New Roman" w:cs="Times New Roman"/>
                      <w:b/>
                      <w:bCs/>
                      <w:color w:val="FFFFFF" w:themeColor="background1"/>
                      <w:sz w:val="20"/>
                      <w:szCs w:val="20"/>
                    </w:rPr>
                    <w:t>Giấy tờ tùy thân (GTTT)/</w:t>
                  </w:r>
                  <w:r w:rsidRPr="00A13380">
                    <w:rPr>
                      <w:rFonts w:ascii="Times New Roman" w:eastAsia="Calibri" w:hAnsi="Times New Roman" w:cs="Times New Roman"/>
                      <w:b/>
                      <w:bCs/>
                      <w:i/>
                      <w:iCs/>
                      <w:color w:val="FFFFFF" w:themeColor="background1"/>
                      <w:sz w:val="20"/>
                      <w:szCs w:val="20"/>
                    </w:rPr>
                    <w:t>CitizenID</w:t>
                  </w:r>
                  <w:r w:rsidRPr="00A13380">
                    <w:rPr>
                      <w:rFonts w:ascii="Times New Roman" w:eastAsia="Calibri" w:hAnsi="Times New Roman" w:cs="Times New Roman"/>
                      <w:b/>
                      <w:bCs/>
                      <w:noProof/>
                      <w:color w:val="FFFFFF" w:themeColor="background1"/>
                      <w:sz w:val="20"/>
                      <w:szCs w:val="20"/>
                    </w:rPr>
                    <w:drawing>
                      <wp:inline distT="0" distB="0" distL="0" distR="0" wp14:anchorId="1AE5C0BE" wp14:editId="7B1FE7A0">
                        <wp:extent cx="124460" cy="120015"/>
                        <wp:effectExtent l="0" t="0" r="8890" b="0"/>
                        <wp:docPr id="15" name="Picture 15">
                          <a:hlinkClick xmlns:a="http://schemas.openxmlformats.org/drawingml/2006/main" r:id="rId21" tooltip="Với cá nhân là người VN, người gốc VN chưa xác định được quốc tịch sử dụng: Thẻ căn cước/CCCD. Với cá nhân là người nước ngoài sử dụng: số hộ chiế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Picture 690">
                                  <a:hlinkClick r:id="rId21" tooltip="Với cá nhân là người VN, người gốc VN chưa xác định được quốc tịch sử dụng: Thẻ căn cước/CCCD. Với cá nhân là người nước ngoài sử dụng: số hộ chiếu"/>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r>
            <w:tr w:rsidR="00B96069" w14:paraId="21E96E5D" w14:textId="77777777" w:rsidTr="00472126">
              <w:trPr>
                <w:trHeight w:val="152"/>
              </w:trPr>
              <w:tc>
                <w:tcPr>
                  <w:tcW w:w="2146" w:type="dxa"/>
                  <w:vMerge/>
                  <w:tcBorders>
                    <w:right w:val="dashSmallGap" w:sz="36" w:space="0" w:color="FFFFFF" w:themeColor="background1"/>
                  </w:tcBorders>
                  <w:shd w:val="clear" w:color="auto" w:fill="F2F2F2" w:themeFill="background1" w:themeFillShade="F2"/>
                  <w:vAlign w:val="center"/>
                </w:tcPr>
                <w:p w14:paraId="29511283" w14:textId="77777777" w:rsidR="00C815AA" w:rsidRPr="00A13380" w:rsidRDefault="00C815AA" w:rsidP="005A7B7C">
                  <w:pPr>
                    <w:spacing w:line="276" w:lineRule="auto"/>
                    <w:rPr>
                      <w:rFonts w:ascii="Times New Roman" w:hAnsi="Times New Roman" w:cs="Times New Roman"/>
                      <w:b/>
                      <w:bCs/>
                      <w:sz w:val="20"/>
                      <w:szCs w:val="20"/>
                    </w:rPr>
                  </w:pPr>
                </w:p>
              </w:tc>
              <w:tc>
                <w:tcPr>
                  <w:tcW w:w="4262" w:type="dxa"/>
                  <w:tcBorders>
                    <w:top w:val="single" w:sz="4" w:space="0" w:color="FEF1F0"/>
                    <w:left w:val="dashSmallGap" w:sz="36" w:space="0" w:color="FFFFFF" w:themeColor="background1"/>
                    <w:bottom w:val="single" w:sz="4" w:space="0" w:color="FEF1F0"/>
                    <w:right w:val="dashSmallGap" w:sz="36" w:space="0" w:color="FFFFFF" w:themeColor="background1"/>
                  </w:tcBorders>
                  <w:shd w:val="clear" w:color="auto" w:fill="FEF8F8"/>
                </w:tcPr>
                <w:p w14:paraId="263FEAAE" w14:textId="77777777" w:rsidR="00C815AA" w:rsidRPr="00520F9B" w:rsidRDefault="00B526B5" w:rsidP="005A7B7C">
                  <w:pPr>
                    <w:spacing w:line="276" w:lineRule="auto"/>
                    <w:rPr>
                      <w:rFonts w:ascii="Times New Roman" w:eastAsia="Calibri" w:hAnsi="Times New Roman" w:cs="Times New Roman"/>
                      <w:color w:val="000000"/>
                      <w:sz w:val="20"/>
                      <w:szCs w:val="20"/>
                    </w:rPr>
                  </w:pPr>
                  <w:r w:rsidRPr="00520F9B">
                    <w:rPr>
                      <w:rFonts w:ascii="Times New Roman" w:hAnsi="Times New Roman" w:cs="Times New Roman"/>
                      <w:color w:val="000000" w:themeColor="text1"/>
                      <w:sz w:val="20"/>
                      <w:szCs w:val="20"/>
                    </w:rPr>
                    <w:t xml:space="preserve">    </w:t>
                  </w:r>
                  <w:sdt>
                    <w:sdtPr>
                      <w:rPr>
                        <w:rFonts w:ascii="Times New Roman" w:hAnsi="Times New Roman" w:cs="Times New Roman"/>
                        <w:sz w:val="20"/>
                        <w:szCs w:val="20"/>
                      </w:rPr>
                      <w:id w:val="-2122529597"/>
                      <w14:checkbox>
                        <w14:checked w14:val="0"/>
                        <w14:checkedState w14:val="00FE" w14:font="Wingdings"/>
                        <w14:uncheckedState w14:val="00A8" w14:font="Wingdings"/>
                      </w14:checkbox>
                    </w:sdtPr>
                    <w:sdtEndPr/>
                    <w:sdtContent>
                      <w:r w:rsidRPr="002F2CF6">
                        <w:rPr>
                          <w:rFonts w:ascii="Wingdings" w:hAnsi="Wingdings" w:cs="Times New Roman"/>
                          <w:sz w:val="20"/>
                          <w:szCs w:val="20"/>
                        </w:rPr>
                        <w:t>¨</w:t>
                      </w:r>
                    </w:sdtContent>
                  </w:sdt>
                  <w:r w:rsidRPr="00520F9B">
                    <w:rPr>
                      <w:rFonts w:ascii="Times New Roman" w:hAnsi="Times New Roman" w:cs="Times New Roman"/>
                      <w:color w:val="000000" w:themeColor="text1"/>
                      <w:sz w:val="20"/>
                      <w:szCs w:val="20"/>
                    </w:rPr>
                    <w:t xml:space="preserve"> </w:t>
                  </w:r>
                  <w:r w:rsidRPr="00520F9B">
                    <w:rPr>
                      <w:rFonts w:ascii="Times New Roman" w:hAnsi="Times New Roman" w:cs="Times New Roman"/>
                      <w:i/>
                      <w:iCs/>
                      <w:color w:val="000000" w:themeColor="text1"/>
                      <w:sz w:val="20"/>
                      <w:szCs w:val="20"/>
                    </w:rPr>
                    <w:t>Theo cơ chế phê duyệt tại mục 1.3</w:t>
                  </w:r>
                </w:p>
              </w:tc>
              <w:tc>
                <w:tcPr>
                  <w:tcW w:w="3118" w:type="dxa"/>
                  <w:tcBorders>
                    <w:top w:val="single" w:sz="18" w:space="0" w:color="FFFFFF" w:themeColor="background1"/>
                    <w:left w:val="dashSmallGap" w:sz="36" w:space="0" w:color="FFFFFF" w:themeColor="background1"/>
                    <w:bottom w:val="single" w:sz="18" w:space="0" w:color="FFFFFF" w:themeColor="background1"/>
                    <w:right w:val="single" w:sz="18" w:space="0" w:color="FFFFFF" w:themeColor="background1"/>
                  </w:tcBorders>
                  <w:shd w:val="clear" w:color="auto" w:fill="FFFBFB"/>
                </w:tcPr>
                <w:p w14:paraId="7D1AECCC" w14:textId="77777777" w:rsidR="00C815AA" w:rsidRPr="009035E9" w:rsidRDefault="00B526B5" w:rsidP="005A7B7C">
                  <w:pPr>
                    <w:spacing w:line="276" w:lineRule="auto"/>
                    <w:rPr>
                      <w:rFonts w:ascii="Times New Roman" w:eastAsia="Calibri" w:hAnsi="Times New Roman" w:cs="Times New Roman"/>
                      <w:color w:val="000000"/>
                      <w:sz w:val="20"/>
                      <w:szCs w:val="20"/>
                    </w:rPr>
                  </w:pPr>
                  <w:r w:rsidRPr="00A13380">
                    <w:rPr>
                      <w:rFonts w:ascii="Times New Roman" w:eastAsia="Calibri" w:hAnsi="Times New Roman" w:cs="Times New Roman"/>
                      <w:iCs/>
                      <w:sz w:val="20"/>
                      <w:szCs w:val="20"/>
                    </w:rPr>
                    <w:t>Số GTTT/</w:t>
                  </w:r>
                  <w:r w:rsidRPr="00A13380">
                    <w:rPr>
                      <w:rFonts w:ascii="Times New Roman" w:eastAsia="Calibri" w:hAnsi="Times New Roman" w:cs="Times New Roman"/>
                      <w:i/>
                      <w:color w:val="767171" w:themeColor="background2" w:themeShade="80"/>
                      <w:sz w:val="20"/>
                      <w:szCs w:val="20"/>
                    </w:rPr>
                    <w:t xml:space="preserve">Citizen No </w:t>
                  </w:r>
                </w:p>
              </w:tc>
              <w:tc>
                <w:tcPr>
                  <w:tcW w:w="3919" w:type="dxa"/>
                  <w:tcBorders>
                    <w:top w:val="single" w:sz="18" w:space="0" w:color="FFFFFF" w:themeColor="background1"/>
                    <w:left w:val="single" w:sz="18" w:space="0" w:color="FFFFFF" w:themeColor="background1"/>
                    <w:bottom w:val="single" w:sz="18" w:space="0" w:color="FFFFFF" w:themeColor="background1"/>
                    <w:right w:val="dashSmallGap" w:sz="36" w:space="0" w:color="FFFFFF" w:themeColor="background1"/>
                  </w:tcBorders>
                  <w:shd w:val="clear" w:color="auto" w:fill="FFF3F3"/>
                </w:tcPr>
                <w:p w14:paraId="0CFB5B47" w14:textId="77777777" w:rsidR="00C815AA" w:rsidRPr="009035E9" w:rsidRDefault="003A283D" w:rsidP="005A7B7C">
                  <w:pPr>
                    <w:spacing w:line="276" w:lineRule="auto"/>
                    <w:rPr>
                      <w:rStyle w:val="controlbox"/>
                      <w:rFonts w:cs="Times New Roman"/>
                      <w:sz w:val="20"/>
                      <w:szCs w:val="20"/>
                    </w:rPr>
                  </w:pPr>
                  <w:sdt>
                    <w:sdtPr>
                      <w:rPr>
                        <w:rStyle w:val="controlbox"/>
                        <w:rFonts w:cs="Times New Roman"/>
                        <w:sz w:val="20"/>
                        <w:szCs w:val="20"/>
                      </w:rPr>
                      <w:alias w:val="Số GTTT"/>
                      <w:tag w:val="Số GTTT"/>
                      <w:id w:val="2089339695"/>
                      <w:placeholder>
                        <w:docPart w:val="90648CEBFBEE4A18B1D4F739BF934F5B"/>
                      </w:placeholder>
                      <w:text/>
                    </w:sdtPr>
                    <w:sdtEndPr>
                      <w:rPr>
                        <w:rStyle w:val="controlbox"/>
                      </w:rPr>
                    </w:sdtEndPr>
                    <w:sdtContent>
                      <w:r w:rsidR="00B526B5" w:rsidRPr="00A13380">
                        <w:rPr>
                          <w:rStyle w:val="controlbox"/>
                          <w:rFonts w:cs="Times New Roman"/>
                          <w:sz w:val="20"/>
                          <w:szCs w:val="20"/>
                        </w:rPr>
                        <w:t xml:space="preserve"> __________________</w:t>
                      </w:r>
                    </w:sdtContent>
                  </w:sdt>
                </w:p>
              </w:tc>
            </w:tr>
            <w:tr w:rsidR="00B96069" w14:paraId="3C9488C8" w14:textId="77777777" w:rsidTr="00472126">
              <w:trPr>
                <w:trHeight w:val="152"/>
              </w:trPr>
              <w:tc>
                <w:tcPr>
                  <w:tcW w:w="2146" w:type="dxa"/>
                  <w:vMerge/>
                  <w:tcBorders>
                    <w:right w:val="dashSmallGap" w:sz="36" w:space="0" w:color="FFFFFF" w:themeColor="background1"/>
                  </w:tcBorders>
                  <w:shd w:val="clear" w:color="auto" w:fill="F2F2F2" w:themeFill="background1" w:themeFillShade="F2"/>
                  <w:vAlign w:val="center"/>
                </w:tcPr>
                <w:p w14:paraId="133BA8C6" w14:textId="77777777" w:rsidR="00C815AA" w:rsidRPr="00A13380" w:rsidRDefault="00C815AA" w:rsidP="005A7B7C">
                  <w:pPr>
                    <w:spacing w:line="276" w:lineRule="auto"/>
                    <w:rPr>
                      <w:rFonts w:ascii="Times New Roman" w:hAnsi="Times New Roman" w:cs="Times New Roman"/>
                      <w:b/>
                      <w:bCs/>
                      <w:sz w:val="20"/>
                      <w:szCs w:val="20"/>
                    </w:rPr>
                  </w:pPr>
                </w:p>
              </w:tc>
              <w:tc>
                <w:tcPr>
                  <w:tcW w:w="4262" w:type="dxa"/>
                  <w:tcBorders>
                    <w:top w:val="single" w:sz="4" w:space="0" w:color="FEF1F0"/>
                    <w:left w:val="dashSmallGap" w:sz="36" w:space="0" w:color="FFFFFF" w:themeColor="background1"/>
                    <w:bottom w:val="dashSmallGap" w:sz="36" w:space="0" w:color="FFFFFF" w:themeColor="background1"/>
                    <w:right w:val="dashSmallGap" w:sz="36" w:space="0" w:color="FFFFFF" w:themeColor="background1"/>
                  </w:tcBorders>
                  <w:shd w:val="clear" w:color="auto" w:fill="FEF8F8"/>
                </w:tcPr>
                <w:p w14:paraId="72C6763D" w14:textId="77777777" w:rsidR="00C815AA" w:rsidRPr="009035E9" w:rsidRDefault="003A283D" w:rsidP="005A7B7C">
                  <w:pPr>
                    <w:spacing w:line="276" w:lineRule="auto"/>
                    <w:rPr>
                      <w:rFonts w:ascii="Times New Roman" w:eastAsia="Calibri" w:hAnsi="Times New Roman" w:cs="Times New Roman"/>
                      <w:color w:val="000000"/>
                      <w:sz w:val="20"/>
                      <w:szCs w:val="20"/>
                    </w:rPr>
                  </w:pPr>
                  <w:sdt>
                    <w:sdtPr>
                      <w:rPr>
                        <w:rFonts w:ascii="Times New Roman" w:hAnsi="Times New Roman" w:cs="Times New Roman"/>
                        <w:color w:val="000000" w:themeColor="text1"/>
                        <w:sz w:val="20"/>
                        <w:szCs w:val="20"/>
                      </w:rPr>
                      <w:id w:val="1137681207"/>
                      <w14:checkbox>
                        <w14:checked w14:val="0"/>
                        <w14:checkedState w14:val="00A4" w14:font="Wingdings"/>
                        <w14:uncheckedState w14:val="00A1" w14:font="Wingdings"/>
                      </w14:checkbox>
                    </w:sdtPr>
                    <w:sdtEndPr/>
                    <w:sdtContent>
                      <w:r w:rsidR="00B526B5">
                        <w:rPr>
                          <w:rFonts w:ascii="Wingdings" w:hAnsi="Wingdings" w:cs="Times New Roman"/>
                          <w:color w:val="000000" w:themeColor="text1"/>
                          <w:sz w:val="20"/>
                          <w:szCs w:val="20"/>
                        </w:rPr>
                        <w:t>¡</w:t>
                      </w:r>
                    </w:sdtContent>
                  </w:sdt>
                  <w:r w:rsidR="00B526B5" w:rsidRPr="002D0554">
                    <w:rPr>
                      <w:rFonts w:ascii="Times New Roman" w:hAnsi="Times New Roman" w:cs="Times New Roman"/>
                      <w:sz w:val="20"/>
                      <w:szCs w:val="20"/>
                    </w:rPr>
                    <w:t xml:space="preserve"> Người Quản trị truy vấn/</w:t>
                  </w:r>
                  <w:r w:rsidR="00B526B5" w:rsidRPr="002D0554">
                    <w:rPr>
                      <w:rFonts w:ascii="Times New Roman" w:hAnsi="Times New Roman" w:cs="Times New Roman"/>
                      <w:i/>
                      <w:iCs/>
                      <w:color w:val="767171" w:themeColor="background2" w:themeShade="80"/>
                      <w:sz w:val="20"/>
                      <w:szCs w:val="20"/>
                    </w:rPr>
                    <w:t>Admin Viewer</w:t>
                  </w:r>
                </w:p>
              </w:tc>
              <w:tc>
                <w:tcPr>
                  <w:tcW w:w="3118" w:type="dxa"/>
                  <w:tcBorders>
                    <w:top w:val="single" w:sz="18" w:space="0" w:color="FFFFFF" w:themeColor="background1"/>
                    <w:left w:val="dashSmallGap" w:sz="36" w:space="0" w:color="FFFFFF" w:themeColor="background1"/>
                    <w:bottom w:val="single" w:sz="18" w:space="0" w:color="FFFFFF" w:themeColor="background1"/>
                    <w:right w:val="single" w:sz="18" w:space="0" w:color="FFFFFF" w:themeColor="background1"/>
                  </w:tcBorders>
                  <w:shd w:val="clear" w:color="auto" w:fill="FFFBFB"/>
                </w:tcPr>
                <w:p w14:paraId="42B2F8D9" w14:textId="77777777" w:rsidR="00C815AA" w:rsidRPr="009035E9" w:rsidRDefault="00B526B5" w:rsidP="005A7B7C">
                  <w:pPr>
                    <w:spacing w:line="276" w:lineRule="auto"/>
                    <w:rPr>
                      <w:rFonts w:ascii="Times New Roman" w:eastAsia="Calibri" w:hAnsi="Times New Roman" w:cs="Times New Roman"/>
                      <w:color w:val="000000"/>
                      <w:sz w:val="20"/>
                      <w:szCs w:val="20"/>
                    </w:rPr>
                  </w:pPr>
                  <w:r w:rsidRPr="00A13380">
                    <w:rPr>
                      <w:rFonts w:ascii="Times New Roman" w:eastAsia="Calibri" w:hAnsi="Times New Roman" w:cs="Times New Roman"/>
                      <w:color w:val="000000"/>
                      <w:sz w:val="20"/>
                      <w:szCs w:val="20"/>
                    </w:rPr>
                    <w:t>Ngày cấp/</w:t>
                  </w:r>
                  <w:r w:rsidRPr="00A13380">
                    <w:rPr>
                      <w:rFonts w:ascii="Times New Roman" w:eastAsia="Calibri" w:hAnsi="Times New Roman" w:cs="Times New Roman"/>
                      <w:i/>
                      <w:iCs/>
                      <w:color w:val="767171" w:themeColor="background2" w:themeShade="80"/>
                      <w:sz w:val="20"/>
                      <w:szCs w:val="20"/>
                    </w:rPr>
                    <w:t>Issue Date</w:t>
                  </w:r>
                </w:p>
              </w:tc>
              <w:tc>
                <w:tcPr>
                  <w:tcW w:w="3919" w:type="dxa"/>
                  <w:tcBorders>
                    <w:top w:val="single" w:sz="18" w:space="0" w:color="FFFFFF" w:themeColor="background1"/>
                    <w:left w:val="single" w:sz="18" w:space="0" w:color="FFFFFF" w:themeColor="background1"/>
                    <w:bottom w:val="single" w:sz="18" w:space="0" w:color="FFFFFF" w:themeColor="background1"/>
                    <w:right w:val="dashSmallGap" w:sz="36" w:space="0" w:color="FFFFFF" w:themeColor="background1"/>
                  </w:tcBorders>
                  <w:shd w:val="clear" w:color="auto" w:fill="FFF3F3"/>
                </w:tcPr>
                <w:sdt>
                  <w:sdtPr>
                    <w:rPr>
                      <w:rStyle w:val="controlbox"/>
                      <w:rFonts w:cs="Times New Roman"/>
                      <w:sz w:val="20"/>
                      <w:szCs w:val="20"/>
                    </w:rPr>
                    <w:alias w:val="Ngày hết hạn DD/MM/YY"/>
                    <w:tag w:val="Ngày hết hạn DD/MM/YY"/>
                    <w:id w:val="663741177"/>
                    <w:placeholder>
                      <w:docPart w:val="AD01B030C1784B20A703CB4E10E3E544"/>
                    </w:placeholder>
                    <w:date>
                      <w:dateFormat w:val="dd/MM/yyyy"/>
                      <w:lid w:val="en-US"/>
                      <w:storeMappedDataAs w:val="dateTime"/>
                      <w:calendar w:val="gregorian"/>
                    </w:date>
                  </w:sdtPr>
                  <w:sdtEndPr>
                    <w:rPr>
                      <w:rStyle w:val="controlbox"/>
                    </w:rPr>
                  </w:sdtEndPr>
                  <w:sdtContent>
                    <w:p w14:paraId="67016BE1" w14:textId="77777777" w:rsidR="00C815AA" w:rsidRPr="009035E9" w:rsidRDefault="00B526B5" w:rsidP="005A7B7C">
                      <w:pPr>
                        <w:spacing w:line="276" w:lineRule="auto"/>
                        <w:rPr>
                          <w:rStyle w:val="controlbox"/>
                          <w:rFonts w:cs="Times New Roman"/>
                          <w:sz w:val="20"/>
                          <w:szCs w:val="20"/>
                        </w:rPr>
                      </w:pPr>
                      <w:r w:rsidRPr="00A13380">
                        <w:rPr>
                          <w:rStyle w:val="controlbox"/>
                          <w:rFonts w:cs="Times New Roman"/>
                          <w:sz w:val="20"/>
                          <w:szCs w:val="20"/>
                        </w:rPr>
                        <w:t xml:space="preserve">  __/__/____    </w:t>
                      </w:r>
                    </w:p>
                  </w:sdtContent>
                </w:sdt>
              </w:tc>
            </w:tr>
            <w:tr w:rsidR="00B96069" w14:paraId="67135FCD" w14:textId="77777777" w:rsidTr="00472126">
              <w:trPr>
                <w:trHeight w:val="152"/>
              </w:trPr>
              <w:tc>
                <w:tcPr>
                  <w:tcW w:w="2146" w:type="dxa"/>
                  <w:vMerge/>
                  <w:tcBorders>
                    <w:right w:val="dashSmallGap" w:sz="36" w:space="0" w:color="FFFFFF" w:themeColor="background1"/>
                  </w:tcBorders>
                  <w:shd w:val="clear" w:color="auto" w:fill="F2F2F2" w:themeFill="background1" w:themeFillShade="F2"/>
                  <w:vAlign w:val="center"/>
                </w:tcPr>
                <w:p w14:paraId="295025AB" w14:textId="77777777" w:rsidR="00C815AA" w:rsidRPr="00A13380" w:rsidRDefault="00C815AA" w:rsidP="005A7B7C">
                  <w:pPr>
                    <w:spacing w:line="276" w:lineRule="auto"/>
                    <w:rPr>
                      <w:rFonts w:ascii="Times New Roman" w:hAnsi="Times New Roman" w:cs="Times New Roman"/>
                      <w:b/>
                      <w:bCs/>
                      <w:sz w:val="20"/>
                      <w:szCs w:val="20"/>
                    </w:rPr>
                  </w:pPr>
                </w:p>
              </w:tc>
              <w:tc>
                <w:tcPr>
                  <w:tcW w:w="4262" w:type="dxa"/>
                  <w:tcBorders>
                    <w:top w:val="dashSmallGap" w:sz="36" w:space="0" w:color="FFFFFF" w:themeColor="background1"/>
                    <w:left w:val="dashSmallGap" w:sz="36" w:space="0" w:color="FFFFFF" w:themeColor="background1"/>
                    <w:bottom w:val="dashSmallGap" w:sz="36" w:space="0" w:color="FFFFFF" w:themeColor="background1"/>
                    <w:right w:val="dashSmallGap" w:sz="36" w:space="0" w:color="FFFFFF" w:themeColor="background1"/>
                  </w:tcBorders>
                  <w:shd w:val="clear" w:color="auto" w:fill="D9D9D9" w:themeFill="background1" w:themeFillShade="D9"/>
                </w:tcPr>
                <w:p w14:paraId="02C1CFC4" w14:textId="77777777" w:rsidR="00C815AA" w:rsidRPr="009035E9" w:rsidRDefault="00B526B5" w:rsidP="005A7B7C">
                  <w:pPr>
                    <w:spacing w:line="312" w:lineRule="auto"/>
                    <w:jc w:val="center"/>
                    <w:rPr>
                      <w:rFonts w:ascii="Times New Roman" w:eastAsia="Calibri" w:hAnsi="Times New Roman" w:cs="Times New Roman"/>
                      <w:color w:val="000000"/>
                      <w:sz w:val="20"/>
                      <w:szCs w:val="20"/>
                    </w:rPr>
                  </w:pPr>
                  <w:r w:rsidRPr="002F2CF6">
                    <w:rPr>
                      <w:rFonts w:ascii="Times New Roman" w:eastAsia="Calibri" w:hAnsi="Times New Roman" w:cs="Times New Roman"/>
                      <w:b/>
                      <w:bCs/>
                      <w:color w:val="FFFFFF" w:themeColor="background1"/>
                      <w:sz w:val="20"/>
                      <w:szCs w:val="20"/>
                    </w:rPr>
                    <w:t>Khác/Others</w:t>
                  </w:r>
                </w:p>
              </w:tc>
              <w:tc>
                <w:tcPr>
                  <w:tcW w:w="3118" w:type="dxa"/>
                  <w:tcBorders>
                    <w:top w:val="single" w:sz="18" w:space="0" w:color="FFFFFF" w:themeColor="background1"/>
                    <w:left w:val="dashSmallGap" w:sz="36" w:space="0" w:color="FFFFFF" w:themeColor="background1"/>
                    <w:bottom w:val="single" w:sz="18" w:space="0" w:color="FFFFFF" w:themeColor="background1"/>
                    <w:right w:val="single" w:sz="18" w:space="0" w:color="FFFFFF" w:themeColor="background1"/>
                  </w:tcBorders>
                  <w:shd w:val="clear" w:color="auto" w:fill="FFFBFB"/>
                </w:tcPr>
                <w:p w14:paraId="604C3FFC" w14:textId="77777777" w:rsidR="00C815AA" w:rsidRPr="00A13380" w:rsidRDefault="00B526B5" w:rsidP="005A7B7C">
                  <w:pPr>
                    <w:spacing w:line="276" w:lineRule="auto"/>
                    <w:rPr>
                      <w:rFonts w:ascii="Times New Roman" w:eastAsia="Calibri" w:hAnsi="Times New Roman" w:cs="Times New Roman"/>
                      <w:color w:val="000000"/>
                      <w:sz w:val="20"/>
                      <w:szCs w:val="20"/>
                    </w:rPr>
                  </w:pPr>
                  <w:r w:rsidRPr="00A13380">
                    <w:rPr>
                      <w:rFonts w:ascii="Times New Roman" w:eastAsia="Calibri" w:hAnsi="Times New Roman" w:cs="Times New Roman"/>
                      <w:color w:val="000000"/>
                      <w:sz w:val="20"/>
                      <w:szCs w:val="20"/>
                    </w:rPr>
                    <w:t>Ngày hết hạn/</w:t>
                  </w:r>
                  <w:r w:rsidRPr="00A13380">
                    <w:rPr>
                      <w:rFonts w:ascii="Times New Roman" w:eastAsia="Calibri" w:hAnsi="Times New Roman" w:cs="Times New Roman"/>
                      <w:i/>
                      <w:iCs/>
                      <w:color w:val="767171" w:themeColor="background2" w:themeShade="80"/>
                      <w:sz w:val="20"/>
                      <w:szCs w:val="20"/>
                    </w:rPr>
                    <w:t>Expiry Date</w:t>
                  </w:r>
                  <w:r w:rsidRPr="00A13380">
                    <w:rPr>
                      <w:rFonts w:ascii="Times New Roman" w:eastAsia="Calibri" w:hAnsi="Times New Roman" w:cs="Times New Roman"/>
                      <w:color w:val="767171" w:themeColor="background2" w:themeShade="80"/>
                      <w:sz w:val="20"/>
                      <w:szCs w:val="20"/>
                    </w:rPr>
                    <w:t xml:space="preserve"> </w:t>
                  </w:r>
                </w:p>
              </w:tc>
              <w:tc>
                <w:tcPr>
                  <w:tcW w:w="3919" w:type="dxa"/>
                  <w:tcBorders>
                    <w:top w:val="single" w:sz="18" w:space="0" w:color="FFFFFF" w:themeColor="background1"/>
                    <w:left w:val="single" w:sz="18" w:space="0" w:color="FFFFFF" w:themeColor="background1"/>
                    <w:bottom w:val="single" w:sz="18" w:space="0" w:color="FFFFFF" w:themeColor="background1"/>
                    <w:right w:val="dashSmallGap" w:sz="36" w:space="0" w:color="FFFFFF" w:themeColor="background1"/>
                  </w:tcBorders>
                  <w:shd w:val="clear" w:color="auto" w:fill="FFF3F3"/>
                </w:tcPr>
                <w:sdt>
                  <w:sdtPr>
                    <w:rPr>
                      <w:rStyle w:val="controlbox"/>
                      <w:rFonts w:cs="Times New Roman"/>
                      <w:sz w:val="20"/>
                      <w:szCs w:val="20"/>
                    </w:rPr>
                    <w:alias w:val="Ngày hết hạn DD/MM/YY"/>
                    <w:tag w:val="Ngày hết hạn DD/MM/YY"/>
                    <w:id w:val="1478258737"/>
                    <w:placeholder>
                      <w:docPart w:val="A613AECC0FEF44D2A9188624A4472B63"/>
                    </w:placeholder>
                    <w:date>
                      <w:dateFormat w:val="dd/MM/yyyy"/>
                      <w:lid w:val="en-US"/>
                      <w:storeMappedDataAs w:val="dateTime"/>
                      <w:calendar w:val="gregorian"/>
                    </w:date>
                  </w:sdtPr>
                  <w:sdtEndPr>
                    <w:rPr>
                      <w:rStyle w:val="controlbox"/>
                    </w:rPr>
                  </w:sdtEndPr>
                  <w:sdtContent>
                    <w:p w14:paraId="683F7FB6" w14:textId="77777777" w:rsidR="00C815AA" w:rsidRPr="00A13380" w:rsidRDefault="00B526B5" w:rsidP="005A7B7C">
                      <w:pPr>
                        <w:spacing w:line="276" w:lineRule="auto"/>
                        <w:rPr>
                          <w:rStyle w:val="controlbox"/>
                          <w:rFonts w:cs="Times New Roman"/>
                          <w:sz w:val="20"/>
                          <w:szCs w:val="20"/>
                        </w:rPr>
                      </w:pPr>
                      <w:r w:rsidRPr="00A13380">
                        <w:rPr>
                          <w:rStyle w:val="controlbox"/>
                          <w:rFonts w:cs="Times New Roman"/>
                          <w:sz w:val="20"/>
                          <w:szCs w:val="20"/>
                        </w:rPr>
                        <w:t xml:space="preserve">  __/__/____    </w:t>
                      </w:r>
                    </w:p>
                  </w:sdtContent>
                </w:sdt>
              </w:tc>
            </w:tr>
            <w:tr w:rsidR="00B96069" w14:paraId="653A5095" w14:textId="77777777" w:rsidTr="00472126">
              <w:trPr>
                <w:trHeight w:val="595"/>
              </w:trPr>
              <w:tc>
                <w:tcPr>
                  <w:tcW w:w="2146" w:type="dxa"/>
                  <w:vMerge/>
                  <w:tcBorders>
                    <w:right w:val="dashSmallGap" w:sz="36" w:space="0" w:color="FFFFFF" w:themeColor="background1"/>
                  </w:tcBorders>
                  <w:shd w:val="clear" w:color="auto" w:fill="F2F2F2" w:themeFill="background1" w:themeFillShade="F2"/>
                  <w:vAlign w:val="center"/>
                </w:tcPr>
                <w:p w14:paraId="6D4F30E2" w14:textId="77777777" w:rsidR="00C815AA" w:rsidRPr="00A13380" w:rsidRDefault="00C815AA" w:rsidP="005A7B7C">
                  <w:pPr>
                    <w:spacing w:line="276" w:lineRule="auto"/>
                    <w:rPr>
                      <w:rFonts w:ascii="Times New Roman" w:hAnsi="Times New Roman" w:cs="Times New Roman"/>
                      <w:b/>
                      <w:bCs/>
                      <w:sz w:val="20"/>
                      <w:szCs w:val="20"/>
                    </w:rPr>
                  </w:pPr>
                </w:p>
              </w:tc>
              <w:tc>
                <w:tcPr>
                  <w:tcW w:w="4262" w:type="dxa"/>
                  <w:tcBorders>
                    <w:top w:val="dashSmallGap" w:sz="36" w:space="0" w:color="FFFFFF" w:themeColor="background1"/>
                    <w:left w:val="dashSmallGap" w:sz="36" w:space="0" w:color="FFFFFF" w:themeColor="background1"/>
                    <w:right w:val="dashSmallGap" w:sz="36" w:space="0" w:color="FFFFFF" w:themeColor="background1"/>
                  </w:tcBorders>
                  <w:shd w:val="clear" w:color="auto" w:fill="FFFFFF" w:themeFill="background1"/>
                </w:tcPr>
                <w:p w14:paraId="12134025" w14:textId="6FADE5E1" w:rsidR="00C815AA" w:rsidRPr="009035E9" w:rsidRDefault="003A283D" w:rsidP="005A7B7C">
                  <w:pPr>
                    <w:spacing w:line="276" w:lineRule="auto"/>
                    <w:rPr>
                      <w:rFonts w:ascii="Times New Roman" w:eastAsia="Calibri" w:hAnsi="Times New Roman" w:cs="Times New Roman"/>
                      <w:color w:val="000000"/>
                      <w:sz w:val="20"/>
                      <w:szCs w:val="20"/>
                    </w:rPr>
                  </w:pPr>
                  <w:sdt>
                    <w:sdtPr>
                      <w:rPr>
                        <w:rStyle w:val="controlbox"/>
                        <w:rFonts w:cs="Times New Roman"/>
                        <w:sz w:val="20"/>
                        <w:szCs w:val="20"/>
                      </w:rPr>
                      <w:alias w:val="Khác"/>
                      <w:tag w:val="Khác"/>
                      <w:id w:val="-1329588265"/>
                      <w:placeholder>
                        <w:docPart w:val="8CB92B726530414C84181B5D6470A895"/>
                      </w:placeholder>
                      <w:text/>
                    </w:sdtPr>
                    <w:sdtEndPr>
                      <w:rPr>
                        <w:rStyle w:val="controlbox"/>
                      </w:rPr>
                    </w:sdtEndPr>
                    <w:sdtContent>
                      <w:r w:rsidR="00422169" w:rsidRPr="002F2CF6">
                        <w:rPr>
                          <w:rStyle w:val="controlbox"/>
                          <w:rFonts w:cs="Times New Roman"/>
                          <w:sz w:val="20"/>
                          <w:szCs w:val="20"/>
                        </w:rPr>
                        <w:t xml:space="preserve"> </w:t>
                      </w:r>
                    </w:sdtContent>
                  </w:sdt>
                </w:p>
              </w:tc>
              <w:tc>
                <w:tcPr>
                  <w:tcW w:w="3118" w:type="dxa"/>
                  <w:tcBorders>
                    <w:top w:val="single" w:sz="18" w:space="0" w:color="FFFFFF" w:themeColor="background1"/>
                    <w:left w:val="dashSmallGap" w:sz="36" w:space="0" w:color="FFFFFF" w:themeColor="background1"/>
                    <w:right w:val="single" w:sz="18" w:space="0" w:color="FFFFFF" w:themeColor="background1"/>
                  </w:tcBorders>
                  <w:shd w:val="clear" w:color="auto" w:fill="FFFBFB"/>
                </w:tcPr>
                <w:p w14:paraId="0790909B" w14:textId="77777777" w:rsidR="00C815AA" w:rsidRPr="00A13380" w:rsidRDefault="00B526B5" w:rsidP="005A7B7C">
                  <w:pPr>
                    <w:spacing w:line="276" w:lineRule="auto"/>
                    <w:rPr>
                      <w:rFonts w:ascii="Times New Roman" w:eastAsia="Calibri" w:hAnsi="Times New Roman" w:cs="Times New Roman"/>
                      <w:color w:val="000000"/>
                      <w:sz w:val="20"/>
                      <w:szCs w:val="20"/>
                    </w:rPr>
                  </w:pPr>
                  <w:r w:rsidRPr="00A13380">
                    <w:rPr>
                      <w:rFonts w:ascii="Times New Roman" w:eastAsia="Calibri" w:hAnsi="Times New Roman" w:cs="Times New Roman"/>
                      <w:color w:val="000000"/>
                      <w:sz w:val="20"/>
                      <w:szCs w:val="20"/>
                    </w:rPr>
                    <w:t>Nơi cấp/</w:t>
                  </w:r>
                  <w:r w:rsidRPr="00A13380">
                    <w:rPr>
                      <w:rFonts w:ascii="Times New Roman" w:eastAsia="Calibri" w:hAnsi="Times New Roman" w:cs="Times New Roman"/>
                      <w:i/>
                      <w:iCs/>
                      <w:color w:val="767171" w:themeColor="background2" w:themeShade="80"/>
                      <w:sz w:val="20"/>
                      <w:szCs w:val="20"/>
                    </w:rPr>
                    <w:t>Place of Issuance</w:t>
                  </w:r>
                </w:p>
              </w:tc>
              <w:tc>
                <w:tcPr>
                  <w:tcW w:w="3919" w:type="dxa"/>
                  <w:tcBorders>
                    <w:top w:val="single" w:sz="18" w:space="0" w:color="FFFFFF" w:themeColor="background1"/>
                    <w:left w:val="single" w:sz="18" w:space="0" w:color="FFFFFF" w:themeColor="background1"/>
                    <w:right w:val="dashSmallGap" w:sz="36" w:space="0" w:color="FFFFFF" w:themeColor="background1"/>
                  </w:tcBorders>
                  <w:shd w:val="clear" w:color="auto" w:fill="FFF3F3"/>
                </w:tcPr>
                <w:p w14:paraId="50083085" w14:textId="77777777" w:rsidR="00C815AA" w:rsidRPr="00A13380" w:rsidRDefault="003A283D" w:rsidP="005A7B7C">
                  <w:pPr>
                    <w:spacing w:line="276" w:lineRule="auto"/>
                    <w:rPr>
                      <w:rStyle w:val="controlbox"/>
                      <w:rFonts w:cs="Times New Roman"/>
                      <w:sz w:val="20"/>
                      <w:szCs w:val="20"/>
                    </w:rPr>
                  </w:pPr>
                  <w:sdt>
                    <w:sdtPr>
                      <w:rPr>
                        <w:rStyle w:val="controlbox"/>
                        <w:rFonts w:cs="Times New Roman"/>
                        <w:sz w:val="20"/>
                        <w:szCs w:val="20"/>
                      </w:rPr>
                      <w:alias w:val="Nơi cấp"/>
                      <w:tag w:val="Tên khách hàng"/>
                      <w:id w:val="1607934423"/>
                      <w:placeholder>
                        <w:docPart w:val="357CECD43F7F460DB64AA38DFA3ECA7C"/>
                      </w:placeholder>
                      <w:text/>
                    </w:sdtPr>
                    <w:sdtEndPr>
                      <w:rPr>
                        <w:rStyle w:val="controlbox"/>
                      </w:rPr>
                    </w:sdtEndPr>
                    <w:sdtContent>
                      <w:r w:rsidR="00B526B5" w:rsidRPr="00A13380">
                        <w:rPr>
                          <w:rStyle w:val="controlbox"/>
                          <w:rFonts w:cs="Times New Roman"/>
                          <w:sz w:val="20"/>
                          <w:szCs w:val="20"/>
                        </w:rPr>
                        <w:t xml:space="preserve"> __________________</w:t>
                      </w:r>
                    </w:sdtContent>
                  </w:sdt>
                </w:p>
              </w:tc>
            </w:tr>
          </w:tbl>
          <w:p w14:paraId="09323E0C" w14:textId="77777777" w:rsidR="00C815AA" w:rsidRPr="002F2CF6" w:rsidRDefault="00C815AA" w:rsidP="005A7B7C">
            <w:pPr>
              <w:tabs>
                <w:tab w:val="left" w:leader="underscore" w:pos="8813"/>
              </w:tabs>
              <w:spacing w:line="22" w:lineRule="atLeast"/>
              <w:jc w:val="both"/>
              <w:rPr>
                <w:rFonts w:ascii="Times New Roman" w:eastAsia="Calibri" w:hAnsi="Times New Roman" w:cs="Times New Roman"/>
                <w:color w:val="000000"/>
                <w:sz w:val="20"/>
                <w:szCs w:val="20"/>
              </w:rPr>
            </w:pPr>
          </w:p>
        </w:tc>
      </w:tr>
    </w:tbl>
    <w:p w14:paraId="2855B67C" w14:textId="77777777" w:rsidR="00C815AA" w:rsidRDefault="00C815AA">
      <w:pPr>
        <w:tabs>
          <w:tab w:val="left" w:pos="270"/>
        </w:tabs>
        <w:spacing w:after="120" w:line="276" w:lineRule="auto"/>
        <w:rPr>
          <w:rFonts w:ascii="Times New Roman" w:eastAsia="Calibri" w:hAnsi="Times New Roman" w:cs="Times New Roman"/>
          <w:color w:val="000000"/>
        </w:rPr>
      </w:pPr>
    </w:p>
    <w:tbl>
      <w:tblPr>
        <w:tblStyle w:val="TableGrid1"/>
        <w:tblW w:w="13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113" w:type="dxa"/>
          <w:bottom w:w="113" w:type="dxa"/>
          <w:right w:w="113" w:type="dxa"/>
        </w:tblCellMar>
        <w:tblLook w:val="04A0" w:firstRow="1" w:lastRow="0" w:firstColumn="1" w:lastColumn="0" w:noHBand="0" w:noVBand="1"/>
      </w:tblPr>
      <w:tblGrid>
        <w:gridCol w:w="13603"/>
      </w:tblGrid>
      <w:tr w:rsidR="00B96069" w14:paraId="5AE88589" w14:textId="77777777" w:rsidTr="005A7B7C">
        <w:trPr>
          <w:trHeight w:val="216"/>
        </w:trPr>
        <w:tc>
          <w:tcPr>
            <w:tcW w:w="13603" w:type="dxa"/>
            <w:tcBorders>
              <w:left w:val="thinThickSmallGap" w:sz="24" w:space="0" w:color="D9D9D9" w:themeColor="background1" w:themeShade="D9"/>
            </w:tcBorders>
            <w:shd w:val="clear" w:color="auto" w:fill="EDEDED" w:themeFill="accent3" w:themeFillTint="33"/>
            <w:vAlign w:val="center"/>
          </w:tcPr>
          <w:p w14:paraId="7B4681A5" w14:textId="77777777" w:rsidR="00C815AA" w:rsidRPr="002F2CF6" w:rsidRDefault="00B526B5" w:rsidP="005A7B7C">
            <w:pPr>
              <w:spacing w:line="22" w:lineRule="atLeast"/>
              <w:rPr>
                <w:rFonts w:ascii="Times New Roman" w:hAnsi="Times New Roman" w:cs="Times New Roman"/>
                <w:b/>
                <w:sz w:val="20"/>
                <w:szCs w:val="20"/>
              </w:rPr>
            </w:pPr>
            <w:r w:rsidRPr="002F2CF6">
              <w:rPr>
                <w:rFonts w:ascii="Times New Roman" w:hAnsi="Times New Roman" w:cs="Times New Roman"/>
                <w:b/>
                <w:sz w:val="20"/>
                <w:szCs w:val="20"/>
              </w:rPr>
              <w:t xml:space="preserve">NGƯỜI DÙNG (USER) </w:t>
            </w:r>
          </w:p>
        </w:tc>
      </w:tr>
      <w:tr w:rsidR="00B96069" w14:paraId="2C496133" w14:textId="77777777" w:rsidTr="005A7B7C">
        <w:trPr>
          <w:cantSplit/>
          <w:trHeight w:val="216"/>
        </w:trPr>
        <w:tc>
          <w:tcPr>
            <w:tcW w:w="13603" w:type="dxa"/>
            <w:tcBorders>
              <w:left w:val="thinThickSmallGap" w:sz="24" w:space="0" w:color="D9D9D9" w:themeColor="background1" w:themeShade="D9"/>
              <w:bottom w:val="single" w:sz="4" w:space="0" w:color="BFBFBF" w:themeColor="background1" w:themeShade="BF"/>
            </w:tcBorders>
            <w:vAlign w:val="center"/>
          </w:tcPr>
          <w:tbl>
            <w:tblPr>
              <w:tblStyle w:val="TableGrid"/>
              <w:tblW w:w="13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46"/>
              <w:gridCol w:w="4262"/>
              <w:gridCol w:w="3118"/>
              <w:gridCol w:w="3919"/>
            </w:tblGrid>
            <w:tr w:rsidR="00B96069" w14:paraId="4681E331" w14:textId="77777777" w:rsidTr="005A7B7C">
              <w:trPr>
                <w:trHeight w:val="291"/>
              </w:trPr>
              <w:tc>
                <w:tcPr>
                  <w:tcW w:w="2146" w:type="dxa"/>
                  <w:tcBorders>
                    <w:right w:val="dashSmallGap" w:sz="36" w:space="0" w:color="FFFFFF" w:themeColor="background1"/>
                  </w:tcBorders>
                  <w:shd w:val="clear" w:color="auto" w:fill="BFBFBF" w:themeFill="background1" w:themeFillShade="BF"/>
                  <w:vAlign w:val="center"/>
                </w:tcPr>
                <w:p w14:paraId="2557B682" w14:textId="77777777" w:rsidR="00C815AA" w:rsidRPr="002F2CF6" w:rsidRDefault="00B526B5" w:rsidP="005A7B7C">
                  <w:pPr>
                    <w:spacing w:line="312" w:lineRule="auto"/>
                    <w:rPr>
                      <w:rFonts w:ascii="Times New Roman" w:hAnsi="Times New Roman" w:cs="Times New Roman"/>
                      <w:b/>
                      <w:bCs/>
                      <w:sz w:val="20"/>
                      <w:szCs w:val="20"/>
                    </w:rPr>
                  </w:pPr>
                  <w:r w:rsidRPr="002F2CF6">
                    <w:rPr>
                      <w:rFonts w:ascii="Times New Roman" w:hAnsi="Times New Roman" w:cs="Times New Roman"/>
                      <w:b/>
                      <w:bCs/>
                      <w:color w:val="FFFFFF" w:themeColor="background1"/>
                      <w:sz w:val="20"/>
                      <w:szCs w:val="20"/>
                    </w:rPr>
                    <w:t>Đăng ký</w:t>
                  </w:r>
                </w:p>
              </w:tc>
              <w:tc>
                <w:tcPr>
                  <w:tcW w:w="4262" w:type="dxa"/>
                  <w:tcBorders>
                    <w:left w:val="dashSmallGap" w:sz="36" w:space="0" w:color="FFFFFF" w:themeColor="background1"/>
                    <w:right w:val="dashSmallGap" w:sz="36" w:space="0" w:color="FFFFFF" w:themeColor="background1"/>
                  </w:tcBorders>
                  <w:shd w:val="clear" w:color="auto" w:fill="BFBFBF" w:themeFill="background1" w:themeFillShade="BF"/>
                </w:tcPr>
                <w:p w14:paraId="3101559F" w14:textId="77777777" w:rsidR="00C815AA" w:rsidRPr="002F2CF6" w:rsidRDefault="00B526B5" w:rsidP="005A7B7C">
                  <w:pPr>
                    <w:spacing w:line="312" w:lineRule="auto"/>
                    <w:jc w:val="center"/>
                    <w:rPr>
                      <w:rFonts w:ascii="Times New Roman" w:eastAsia="Calibri" w:hAnsi="Times New Roman" w:cs="Times New Roman"/>
                      <w:b/>
                      <w:bCs/>
                      <w:color w:val="FFFFFF" w:themeColor="background1"/>
                      <w:sz w:val="20"/>
                      <w:szCs w:val="20"/>
                    </w:rPr>
                  </w:pPr>
                  <w:r w:rsidRPr="002F2CF6">
                    <w:rPr>
                      <w:rFonts w:ascii="Times New Roman" w:eastAsia="Calibri" w:hAnsi="Times New Roman" w:cs="Times New Roman"/>
                      <w:b/>
                      <w:bCs/>
                      <w:color w:val="FFFFFF" w:themeColor="background1"/>
                      <w:sz w:val="20"/>
                      <w:szCs w:val="20"/>
                    </w:rPr>
                    <w:t>Vai trò/</w:t>
                  </w:r>
                  <w:r w:rsidRPr="002F2CF6">
                    <w:rPr>
                      <w:rFonts w:ascii="Times New Roman" w:eastAsia="Calibri" w:hAnsi="Times New Roman" w:cs="Times New Roman"/>
                      <w:b/>
                      <w:bCs/>
                      <w:i/>
                      <w:iCs/>
                      <w:color w:val="FFFFFF" w:themeColor="background1"/>
                      <w:sz w:val="20"/>
                      <w:szCs w:val="20"/>
                    </w:rPr>
                    <w:t>Role</w:t>
                  </w:r>
                </w:p>
              </w:tc>
              <w:tc>
                <w:tcPr>
                  <w:tcW w:w="7037" w:type="dxa"/>
                  <w:gridSpan w:val="2"/>
                  <w:tcBorders>
                    <w:left w:val="dashSmallGap" w:sz="36" w:space="0" w:color="FFFFFF" w:themeColor="background1"/>
                    <w:right w:val="dashSmallGap" w:sz="36" w:space="0" w:color="FFFFFF" w:themeColor="background1"/>
                  </w:tcBorders>
                  <w:shd w:val="clear" w:color="auto" w:fill="BFBFBF" w:themeFill="background1" w:themeFillShade="BF"/>
                </w:tcPr>
                <w:p w14:paraId="1B3E77AD" w14:textId="77777777" w:rsidR="00C815AA" w:rsidRPr="002F2CF6" w:rsidRDefault="00B526B5" w:rsidP="005A7B7C">
                  <w:pPr>
                    <w:spacing w:line="312" w:lineRule="auto"/>
                    <w:jc w:val="center"/>
                    <w:rPr>
                      <w:rStyle w:val="controlbox"/>
                      <w:rFonts w:eastAsia="Calibri" w:cs="Times New Roman"/>
                      <w:b/>
                      <w:bCs/>
                      <w:color w:val="000000"/>
                      <w:sz w:val="20"/>
                      <w:szCs w:val="20"/>
                    </w:rPr>
                  </w:pPr>
                  <w:r w:rsidRPr="002F2CF6">
                    <w:rPr>
                      <w:rFonts w:ascii="Times New Roman" w:eastAsia="Calibri" w:hAnsi="Times New Roman" w:cs="Times New Roman"/>
                      <w:b/>
                      <w:bCs/>
                      <w:color w:val="FFFFFF" w:themeColor="background1"/>
                      <w:sz w:val="20"/>
                      <w:szCs w:val="20"/>
                    </w:rPr>
                    <w:t>Thông tin cá nhân/</w:t>
                  </w:r>
                  <w:r w:rsidRPr="002F2CF6">
                    <w:rPr>
                      <w:rFonts w:ascii="Times New Roman" w:eastAsia="Calibri" w:hAnsi="Times New Roman" w:cs="Times New Roman"/>
                      <w:b/>
                      <w:bCs/>
                      <w:i/>
                      <w:iCs/>
                      <w:color w:val="FFFFFF" w:themeColor="background1"/>
                      <w:sz w:val="20"/>
                      <w:szCs w:val="20"/>
                    </w:rPr>
                    <w:t>Personal Information</w:t>
                  </w:r>
                </w:p>
              </w:tc>
            </w:tr>
            <w:tr w:rsidR="00B96069" w14:paraId="348D39CE" w14:textId="77777777" w:rsidTr="005A7B7C">
              <w:trPr>
                <w:trHeight w:val="50"/>
              </w:trPr>
              <w:tc>
                <w:tcPr>
                  <w:tcW w:w="2146" w:type="dxa"/>
                  <w:tcBorders>
                    <w:right w:val="dashSmallGap" w:sz="36" w:space="0" w:color="FFFFFF" w:themeColor="background1"/>
                  </w:tcBorders>
                  <w:shd w:val="clear" w:color="auto" w:fill="F2F2F2" w:themeFill="background1" w:themeFillShade="F2"/>
                  <w:vAlign w:val="center"/>
                </w:tcPr>
                <w:p w14:paraId="7FF5A33E" w14:textId="77777777" w:rsidR="00C815AA" w:rsidRPr="002F2CF6" w:rsidRDefault="003A283D" w:rsidP="005A7B7C">
                  <w:pPr>
                    <w:spacing w:line="276" w:lineRule="auto"/>
                    <w:rPr>
                      <w:rFonts w:ascii="Times New Roman" w:hAnsi="Times New Roman" w:cs="Times New Roman"/>
                      <w:sz w:val="20"/>
                      <w:szCs w:val="20"/>
                    </w:rPr>
                  </w:pPr>
                  <w:sdt>
                    <w:sdtPr>
                      <w:rPr>
                        <w:rFonts w:ascii="Times New Roman" w:hAnsi="Times New Roman" w:cs="Times New Roman"/>
                        <w:sz w:val="20"/>
                        <w:szCs w:val="20"/>
                      </w:rPr>
                      <w:id w:val="-353963679"/>
                      <w14:checkbox>
                        <w14:checked w14:val="0"/>
                        <w14:checkedState w14:val="00A4" w14:font="Wingdings"/>
                        <w14:uncheckedState w14:val="00A1" w14:font="Wingdings"/>
                      </w14:checkbox>
                    </w:sdtPr>
                    <w:sdtEndPr/>
                    <w:sdtContent>
                      <w:r w:rsidR="00B526B5" w:rsidRPr="002F2CF6">
                        <w:rPr>
                          <w:rFonts w:ascii="Wingdings" w:hAnsi="Wingdings" w:cs="Times New Roman"/>
                          <w:sz w:val="20"/>
                          <w:szCs w:val="20"/>
                        </w:rPr>
                        <w:t>¡</w:t>
                      </w:r>
                    </w:sdtContent>
                  </w:sdt>
                  <w:r w:rsidR="00B526B5" w:rsidRPr="002F2CF6">
                    <w:rPr>
                      <w:rFonts w:ascii="Times New Roman" w:hAnsi="Times New Roman" w:cs="Times New Roman"/>
                      <w:sz w:val="20"/>
                      <w:szCs w:val="20"/>
                    </w:rPr>
                    <w:t xml:space="preserve"> Thêm/</w:t>
                  </w:r>
                  <w:r w:rsidR="00B526B5" w:rsidRPr="002F2CF6">
                    <w:rPr>
                      <w:rFonts w:ascii="Times New Roman" w:hAnsi="Times New Roman" w:cs="Times New Roman"/>
                      <w:i/>
                      <w:iCs/>
                      <w:color w:val="A6A6A6" w:themeColor="background1" w:themeShade="A6"/>
                      <w:sz w:val="20"/>
                      <w:szCs w:val="20"/>
                    </w:rPr>
                    <w:t>Add</w:t>
                  </w:r>
                </w:p>
              </w:tc>
              <w:tc>
                <w:tcPr>
                  <w:tcW w:w="4262" w:type="dxa"/>
                  <w:tcBorders>
                    <w:left w:val="dashSmallGap" w:sz="36" w:space="0" w:color="FFFFFF" w:themeColor="background1"/>
                    <w:right w:val="dashSmallGap" w:sz="36" w:space="0" w:color="FFFFFF" w:themeColor="background1"/>
                  </w:tcBorders>
                  <w:shd w:val="clear" w:color="auto" w:fill="FFFBFB"/>
                </w:tcPr>
                <w:p w14:paraId="0D847691" w14:textId="77777777" w:rsidR="00C815AA" w:rsidRPr="002F2CF6" w:rsidRDefault="003A283D" w:rsidP="005A7B7C">
                  <w:pPr>
                    <w:spacing w:line="276" w:lineRule="auto"/>
                    <w:rPr>
                      <w:rFonts w:ascii="Times New Roman" w:eastAsia="Calibri" w:hAnsi="Times New Roman" w:cs="Times New Roman"/>
                      <w:color w:val="000000"/>
                      <w:sz w:val="20"/>
                      <w:szCs w:val="20"/>
                    </w:rPr>
                  </w:pPr>
                  <w:sdt>
                    <w:sdtPr>
                      <w:rPr>
                        <w:rFonts w:ascii="Times New Roman" w:hAnsi="Times New Roman" w:cs="Times New Roman"/>
                        <w:color w:val="000000" w:themeColor="text1"/>
                        <w:sz w:val="20"/>
                        <w:szCs w:val="20"/>
                      </w:rPr>
                      <w:id w:val="-2052609138"/>
                      <w14:checkbox>
                        <w14:checked w14:val="0"/>
                        <w14:checkedState w14:val="00A4" w14:font="Wingdings"/>
                        <w14:uncheckedState w14:val="00A1" w14:font="Wingdings"/>
                      </w14:checkbox>
                    </w:sdtPr>
                    <w:sdtEndPr/>
                    <w:sdtContent>
                      <w:r w:rsidR="00B526B5" w:rsidRPr="002F2CF6">
                        <w:rPr>
                          <w:rFonts w:ascii="Wingdings" w:hAnsi="Wingdings" w:cs="Times New Roman"/>
                          <w:color w:val="000000" w:themeColor="text1"/>
                          <w:sz w:val="20"/>
                          <w:szCs w:val="20"/>
                        </w:rPr>
                        <w:t>¡</w:t>
                      </w:r>
                    </w:sdtContent>
                  </w:sdt>
                  <w:r w:rsidR="00B526B5" w:rsidRPr="002F2CF6">
                    <w:rPr>
                      <w:rFonts w:ascii="Times New Roman" w:hAnsi="Times New Roman" w:cs="Times New Roman"/>
                      <w:sz w:val="20"/>
                      <w:szCs w:val="20"/>
                    </w:rPr>
                    <w:t xml:space="preserve"> Người Quản trị tạo lệnh/</w:t>
                  </w:r>
                  <w:r w:rsidR="00B526B5" w:rsidRPr="002F2CF6">
                    <w:rPr>
                      <w:rFonts w:ascii="Times New Roman" w:hAnsi="Times New Roman" w:cs="Times New Roman"/>
                      <w:i/>
                      <w:iCs/>
                      <w:color w:val="767171" w:themeColor="background2" w:themeShade="80"/>
                      <w:sz w:val="20"/>
                      <w:szCs w:val="20"/>
                    </w:rPr>
                    <w:t>Admin Maker</w:t>
                  </w:r>
                </w:p>
              </w:tc>
              <w:tc>
                <w:tcPr>
                  <w:tcW w:w="3118" w:type="dxa"/>
                  <w:tcBorders>
                    <w:left w:val="dashSmallGap" w:sz="36" w:space="0" w:color="FFFFFF" w:themeColor="background1"/>
                    <w:bottom w:val="single" w:sz="18" w:space="0" w:color="FFFFFF" w:themeColor="background1"/>
                    <w:right w:val="single" w:sz="18" w:space="0" w:color="FFFFFF" w:themeColor="background1"/>
                  </w:tcBorders>
                  <w:shd w:val="clear" w:color="auto" w:fill="FFFBFB"/>
                </w:tcPr>
                <w:p w14:paraId="2DC541AA" w14:textId="77777777" w:rsidR="00C815AA" w:rsidRPr="002F2CF6" w:rsidRDefault="00B526B5" w:rsidP="005A7B7C">
                  <w:pPr>
                    <w:spacing w:line="276" w:lineRule="auto"/>
                    <w:rPr>
                      <w:rFonts w:ascii="Times New Roman" w:eastAsia="Calibri" w:hAnsi="Times New Roman" w:cs="Times New Roman"/>
                      <w:color w:val="000000"/>
                      <w:sz w:val="20"/>
                      <w:szCs w:val="20"/>
                    </w:rPr>
                  </w:pPr>
                  <w:r w:rsidRPr="002F2CF6">
                    <w:rPr>
                      <w:rFonts w:ascii="Times New Roman" w:eastAsia="Calibri" w:hAnsi="Times New Roman" w:cs="Times New Roman"/>
                      <w:color w:val="000000"/>
                      <w:sz w:val="20"/>
                      <w:szCs w:val="20"/>
                    </w:rPr>
                    <w:t>Họ tên/</w:t>
                  </w:r>
                  <w:r w:rsidRPr="002F2CF6">
                    <w:rPr>
                      <w:rFonts w:ascii="Times New Roman" w:eastAsia="Calibri" w:hAnsi="Times New Roman" w:cs="Times New Roman"/>
                      <w:i/>
                      <w:iCs/>
                      <w:color w:val="767171" w:themeColor="background2" w:themeShade="80"/>
                      <w:sz w:val="20"/>
                      <w:szCs w:val="20"/>
                    </w:rPr>
                    <w:t>Full Name</w:t>
                  </w:r>
                </w:p>
              </w:tc>
              <w:tc>
                <w:tcPr>
                  <w:tcW w:w="3919" w:type="dxa"/>
                  <w:tcBorders>
                    <w:left w:val="single" w:sz="18" w:space="0" w:color="FFFFFF" w:themeColor="background1"/>
                    <w:bottom w:val="single" w:sz="18" w:space="0" w:color="FFFFFF" w:themeColor="background1"/>
                    <w:right w:val="dashSmallGap" w:sz="36" w:space="0" w:color="FFFFFF" w:themeColor="background1"/>
                  </w:tcBorders>
                  <w:shd w:val="clear" w:color="auto" w:fill="FFEFEF"/>
                </w:tcPr>
                <w:p w14:paraId="0374D7F3" w14:textId="77777777" w:rsidR="00C815AA" w:rsidRPr="002F2CF6" w:rsidRDefault="003A283D" w:rsidP="005A7B7C">
                  <w:pPr>
                    <w:spacing w:line="276" w:lineRule="auto"/>
                    <w:rPr>
                      <w:rStyle w:val="controlbox"/>
                      <w:rFonts w:cs="Times New Roman"/>
                      <w:sz w:val="20"/>
                      <w:szCs w:val="20"/>
                    </w:rPr>
                  </w:pPr>
                  <w:sdt>
                    <w:sdtPr>
                      <w:rPr>
                        <w:rStyle w:val="controlbox"/>
                        <w:rFonts w:cs="Times New Roman"/>
                        <w:sz w:val="20"/>
                        <w:szCs w:val="20"/>
                      </w:rPr>
                      <w:alias w:val="Tên khách hàng"/>
                      <w:tag w:val="Tên khách hàng"/>
                      <w:id w:val="-969282095"/>
                      <w:placeholder>
                        <w:docPart w:val="D18E26AF86B645BB9FE03532B3871AF9"/>
                      </w:placeholder>
                      <w:text/>
                    </w:sdtPr>
                    <w:sdtEndPr>
                      <w:rPr>
                        <w:rStyle w:val="controlbox"/>
                      </w:rPr>
                    </w:sdtEndPr>
                    <w:sdtContent>
                      <w:r w:rsidR="00B526B5" w:rsidRPr="002F2CF6">
                        <w:rPr>
                          <w:rStyle w:val="controlbox"/>
                          <w:rFonts w:cs="Times New Roman"/>
                          <w:sz w:val="20"/>
                          <w:szCs w:val="20"/>
                        </w:rPr>
                        <w:t xml:space="preserve"> </w:t>
                      </w:r>
                    </w:sdtContent>
                  </w:sdt>
                </w:p>
              </w:tc>
            </w:tr>
            <w:tr w:rsidR="00B96069" w14:paraId="438CEFDF" w14:textId="77777777" w:rsidTr="005A7B7C">
              <w:trPr>
                <w:trHeight w:val="214"/>
              </w:trPr>
              <w:tc>
                <w:tcPr>
                  <w:tcW w:w="2146" w:type="dxa"/>
                  <w:tcBorders>
                    <w:right w:val="dashSmallGap" w:sz="36" w:space="0" w:color="FFFFFF" w:themeColor="background1"/>
                  </w:tcBorders>
                  <w:shd w:val="clear" w:color="auto" w:fill="F2F2F2" w:themeFill="background1" w:themeFillShade="F2"/>
                  <w:vAlign w:val="center"/>
                </w:tcPr>
                <w:p w14:paraId="28EF53FA" w14:textId="77777777" w:rsidR="00C815AA" w:rsidRPr="002F2CF6" w:rsidRDefault="003A283D" w:rsidP="005A7B7C">
                  <w:pPr>
                    <w:spacing w:line="276" w:lineRule="auto"/>
                    <w:ind w:right="-71"/>
                    <w:rPr>
                      <w:rFonts w:ascii="Times New Roman" w:hAnsi="Times New Roman" w:cs="Times New Roman"/>
                      <w:sz w:val="20"/>
                      <w:szCs w:val="20"/>
                    </w:rPr>
                  </w:pPr>
                  <w:sdt>
                    <w:sdtPr>
                      <w:rPr>
                        <w:rFonts w:ascii="Times New Roman" w:hAnsi="Times New Roman" w:cs="Times New Roman"/>
                        <w:color w:val="000000" w:themeColor="text1"/>
                        <w:sz w:val="20"/>
                        <w:szCs w:val="20"/>
                      </w:rPr>
                      <w:id w:val="-864441264"/>
                      <w14:checkbox>
                        <w14:checked w14:val="0"/>
                        <w14:checkedState w14:val="00A4" w14:font="Wingdings"/>
                        <w14:uncheckedState w14:val="00A1" w14:font="Wingdings"/>
                      </w14:checkbox>
                    </w:sdtPr>
                    <w:sdtEndPr/>
                    <w:sdtContent>
                      <w:r w:rsidR="00B526B5" w:rsidRPr="002F2CF6">
                        <w:rPr>
                          <w:rFonts w:ascii="Wingdings" w:hAnsi="Wingdings" w:cs="Times New Roman"/>
                          <w:sz w:val="20"/>
                          <w:szCs w:val="20"/>
                        </w:rPr>
                        <w:t>¡</w:t>
                      </w:r>
                    </w:sdtContent>
                  </w:sdt>
                  <w:r w:rsidR="00B526B5" w:rsidRPr="002F2CF6">
                    <w:rPr>
                      <w:rFonts w:ascii="Times New Roman" w:hAnsi="Times New Roman" w:cs="Times New Roman"/>
                      <w:sz w:val="20"/>
                      <w:szCs w:val="20"/>
                    </w:rPr>
                    <w:t xml:space="preserve"> Thay đổi/</w:t>
                  </w:r>
                  <w:r w:rsidR="00B526B5" w:rsidRPr="002F2CF6">
                    <w:rPr>
                      <w:rFonts w:ascii="Times New Roman" w:hAnsi="Times New Roman" w:cs="Times New Roman"/>
                      <w:i/>
                      <w:iCs/>
                      <w:color w:val="A6A6A6" w:themeColor="background1" w:themeShade="A6"/>
                      <w:sz w:val="20"/>
                      <w:szCs w:val="20"/>
                    </w:rPr>
                    <w:t>Adjust</w:t>
                  </w:r>
                  <w:r w:rsidR="00B526B5" w:rsidRPr="002F2CF6">
                    <w:rPr>
                      <w:rFonts w:ascii="Times New Roman" w:hAnsi="Times New Roman" w:cs="Times New Roman"/>
                      <w:sz w:val="20"/>
                      <w:szCs w:val="20"/>
                    </w:rPr>
                    <w:t xml:space="preserve"> </w:t>
                  </w:r>
                  <w:r w:rsidR="00B526B5" w:rsidRPr="002F2CF6">
                    <w:rPr>
                      <w:rFonts w:ascii="Times New Roman" w:eastAsia="Calibri" w:hAnsi="Times New Roman" w:cs="Times New Roman"/>
                      <w:noProof/>
                      <w:color w:val="000000"/>
                      <w:sz w:val="20"/>
                      <w:szCs w:val="20"/>
                    </w:rPr>
                    <w:drawing>
                      <wp:inline distT="0" distB="0" distL="0" distR="0" wp14:anchorId="1205E495" wp14:editId="071EDA8F">
                        <wp:extent cx="124460" cy="120015"/>
                        <wp:effectExtent l="0" t="0" r="8890" b="0"/>
                        <wp:docPr id="21" name="Picture 21">
                          <a:hlinkClick xmlns:a="http://schemas.openxmlformats.org/drawingml/2006/main" r:id="rId14" tooltip="KH cần điền đầy đủ họ và tên của cá nhân sử dụng user, tên user và các trường thông tin cần thay đổi"/>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682885"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4262" w:type="dxa"/>
                  <w:tcBorders>
                    <w:left w:val="dashSmallGap" w:sz="36" w:space="0" w:color="FFFFFF" w:themeColor="background1"/>
                    <w:right w:val="dashSmallGap" w:sz="36" w:space="0" w:color="FFFFFF" w:themeColor="background1"/>
                  </w:tcBorders>
                  <w:shd w:val="clear" w:color="auto" w:fill="FFFBFB"/>
                </w:tcPr>
                <w:p w14:paraId="007563E2" w14:textId="77777777" w:rsidR="00C815AA" w:rsidRPr="002F2CF6" w:rsidRDefault="003A283D" w:rsidP="005A7B7C">
                  <w:pPr>
                    <w:spacing w:line="276" w:lineRule="auto"/>
                    <w:rPr>
                      <w:rFonts w:ascii="Times New Roman" w:hAnsi="Times New Roman" w:cs="Times New Roman"/>
                      <w:i/>
                      <w:iCs/>
                      <w:color w:val="767171" w:themeColor="background2" w:themeShade="80"/>
                      <w:sz w:val="20"/>
                      <w:szCs w:val="20"/>
                    </w:rPr>
                  </w:pPr>
                  <w:sdt>
                    <w:sdtPr>
                      <w:rPr>
                        <w:rFonts w:ascii="Times New Roman" w:hAnsi="Times New Roman" w:cs="Times New Roman"/>
                        <w:color w:val="000000" w:themeColor="text1"/>
                        <w:sz w:val="20"/>
                        <w:szCs w:val="20"/>
                      </w:rPr>
                      <w:id w:val="-761058923"/>
                      <w14:checkbox>
                        <w14:checked w14:val="0"/>
                        <w14:checkedState w14:val="00A4" w14:font="Wingdings"/>
                        <w14:uncheckedState w14:val="00A1" w14:font="Wingdings"/>
                      </w14:checkbox>
                    </w:sdtPr>
                    <w:sdtEndPr/>
                    <w:sdtContent>
                      <w:r w:rsidR="00B526B5">
                        <w:rPr>
                          <w:rFonts w:ascii="Wingdings" w:hAnsi="Wingdings" w:cs="Times New Roman"/>
                          <w:color w:val="000000" w:themeColor="text1"/>
                          <w:sz w:val="20"/>
                          <w:szCs w:val="20"/>
                        </w:rPr>
                        <w:t>¡</w:t>
                      </w:r>
                    </w:sdtContent>
                  </w:sdt>
                  <w:r w:rsidR="00B526B5" w:rsidRPr="002F2CF6">
                    <w:rPr>
                      <w:rFonts w:ascii="Times New Roman" w:hAnsi="Times New Roman" w:cs="Times New Roman"/>
                      <w:sz w:val="20"/>
                      <w:szCs w:val="20"/>
                    </w:rPr>
                    <w:t xml:space="preserve"> Người Quản trị duyệt lệnh/</w:t>
                  </w:r>
                  <w:r w:rsidR="00B526B5" w:rsidRPr="002F2CF6">
                    <w:rPr>
                      <w:rFonts w:ascii="Times New Roman" w:hAnsi="Times New Roman" w:cs="Times New Roman"/>
                      <w:i/>
                      <w:iCs/>
                      <w:color w:val="767171" w:themeColor="background2" w:themeShade="80"/>
                      <w:sz w:val="20"/>
                      <w:szCs w:val="20"/>
                    </w:rPr>
                    <w:t>Admin Approver</w:t>
                  </w:r>
                  <w:r w:rsidR="00B526B5" w:rsidRPr="002F2CF6">
                    <w:rPr>
                      <w:rFonts w:ascii="Times New Roman" w:eastAsia="Calibri" w:hAnsi="Times New Roman" w:cs="Times New Roman"/>
                      <w:noProof/>
                      <w:color w:val="000000"/>
                      <w:sz w:val="20"/>
                      <w:szCs w:val="20"/>
                    </w:rPr>
                    <w:drawing>
                      <wp:inline distT="0" distB="0" distL="0" distR="0" wp14:anchorId="45B35CCA" wp14:editId="0CFB9E1B">
                        <wp:extent cx="124460" cy="120015"/>
                        <wp:effectExtent l="0" t="0" r="8890" b="0"/>
                        <wp:docPr id="22" name="Picture 22">
                          <a:hlinkClick xmlns:a="http://schemas.openxmlformats.org/drawingml/2006/main" r:id="rId14" tooltip="Nếu người dùng chỉ tích vào cơ chế phê duyệt tại mục 1.1 thì người dùng ko thể đăng ký mới/thay đổi phân quyền của KTT và không thể sử dụng các tính năng khác phát triển sau giai đoạn MVP2 này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179226" name="Picture 1">
                                  <a:hlinkClick r:id="rId14" tooltip="Nếu người dùng chỉ tích vào cơ chế phê duyệt tại mục 1.1 thì người dùng ko thể đăng ký mới/thay đổi phân quyền của KTT và không thể sử dụng các tính năng khác phát triển sau giai đoạn MVP2 này "/>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3118" w:type="dxa"/>
                  <w:tcBorders>
                    <w:top w:val="single" w:sz="18" w:space="0" w:color="FFFFFF" w:themeColor="background1"/>
                    <w:left w:val="dashSmallGap" w:sz="36" w:space="0" w:color="FFFFFF" w:themeColor="background1"/>
                    <w:bottom w:val="single" w:sz="18" w:space="0" w:color="FFFFFF" w:themeColor="background1"/>
                    <w:right w:val="single" w:sz="18" w:space="0" w:color="FFFFFF" w:themeColor="background1"/>
                  </w:tcBorders>
                  <w:shd w:val="clear" w:color="auto" w:fill="FFFBFB"/>
                </w:tcPr>
                <w:p w14:paraId="32858236" w14:textId="77777777" w:rsidR="00C815AA" w:rsidRPr="002F2CF6" w:rsidRDefault="00B526B5" w:rsidP="005A7B7C">
                  <w:pPr>
                    <w:spacing w:line="276" w:lineRule="auto"/>
                    <w:rPr>
                      <w:rFonts w:ascii="Times New Roman" w:eastAsia="Calibri" w:hAnsi="Times New Roman" w:cs="Times New Roman"/>
                      <w:color w:val="000000"/>
                      <w:sz w:val="20"/>
                      <w:szCs w:val="20"/>
                    </w:rPr>
                  </w:pPr>
                  <w:r w:rsidRPr="002F2CF6">
                    <w:rPr>
                      <w:rFonts w:ascii="Times New Roman" w:eastAsia="Calibri" w:hAnsi="Times New Roman" w:cs="Times New Roman"/>
                      <w:iCs/>
                      <w:sz w:val="20"/>
                      <w:szCs w:val="20"/>
                    </w:rPr>
                    <w:t>Ngày sinh/</w:t>
                  </w:r>
                  <w:r w:rsidRPr="002F2CF6">
                    <w:rPr>
                      <w:rFonts w:ascii="Times New Roman" w:eastAsia="Calibri" w:hAnsi="Times New Roman" w:cs="Times New Roman"/>
                      <w:i/>
                      <w:color w:val="767171" w:themeColor="background2" w:themeShade="80"/>
                      <w:sz w:val="20"/>
                      <w:szCs w:val="20"/>
                    </w:rPr>
                    <w:t xml:space="preserve">Date of Birth </w:t>
                  </w:r>
                </w:p>
              </w:tc>
              <w:tc>
                <w:tcPr>
                  <w:tcW w:w="3919" w:type="dxa"/>
                  <w:tcBorders>
                    <w:top w:val="single" w:sz="18" w:space="0" w:color="FFFFFF" w:themeColor="background1"/>
                    <w:left w:val="single" w:sz="18" w:space="0" w:color="FFFFFF" w:themeColor="background1"/>
                    <w:bottom w:val="single" w:sz="18" w:space="0" w:color="FFFFFF" w:themeColor="background1"/>
                    <w:right w:val="dashSmallGap" w:sz="36" w:space="0" w:color="FFFFFF" w:themeColor="background1"/>
                  </w:tcBorders>
                  <w:shd w:val="clear" w:color="auto" w:fill="FFEFEF"/>
                </w:tcPr>
                <w:p w14:paraId="46E1126E" w14:textId="77777777" w:rsidR="00C815AA" w:rsidRPr="002F2CF6" w:rsidRDefault="003A283D" w:rsidP="005A7B7C">
                  <w:pPr>
                    <w:spacing w:line="276" w:lineRule="auto"/>
                    <w:rPr>
                      <w:rStyle w:val="controlbox"/>
                      <w:rFonts w:cs="Times New Roman"/>
                      <w:sz w:val="20"/>
                      <w:szCs w:val="20"/>
                    </w:rPr>
                  </w:pPr>
                  <w:sdt>
                    <w:sdtPr>
                      <w:rPr>
                        <w:rStyle w:val="controlbox"/>
                        <w:rFonts w:cs="Times New Roman"/>
                        <w:sz w:val="20"/>
                        <w:szCs w:val="20"/>
                      </w:rPr>
                      <w:alias w:val="Ngày Sinh"/>
                      <w:tag w:val="Ngày Sinh"/>
                      <w:id w:val="-1784793085"/>
                      <w:placeholder>
                        <w:docPart w:val="8DD288BE4A0F4430BAEE76271588CD64"/>
                      </w:placeholder>
                      <w:text/>
                    </w:sdtPr>
                    <w:sdtEndPr>
                      <w:rPr>
                        <w:rStyle w:val="controlbox"/>
                      </w:rPr>
                    </w:sdtEndPr>
                    <w:sdtContent>
                      <w:r w:rsidR="00B526B5" w:rsidRPr="002F2CF6">
                        <w:rPr>
                          <w:rStyle w:val="controlbox"/>
                          <w:rFonts w:cs="Times New Roman"/>
                          <w:sz w:val="20"/>
                          <w:szCs w:val="20"/>
                        </w:rPr>
                        <w:t xml:space="preserve"> </w:t>
                      </w:r>
                    </w:sdtContent>
                  </w:sdt>
                </w:p>
              </w:tc>
            </w:tr>
            <w:tr w:rsidR="00B96069" w14:paraId="2BD6558A" w14:textId="77777777" w:rsidTr="005A7B7C">
              <w:trPr>
                <w:trHeight w:val="318"/>
              </w:trPr>
              <w:tc>
                <w:tcPr>
                  <w:tcW w:w="2146" w:type="dxa"/>
                  <w:tcBorders>
                    <w:right w:val="dashSmallGap" w:sz="36" w:space="0" w:color="FFFFFF" w:themeColor="background1"/>
                  </w:tcBorders>
                  <w:shd w:val="clear" w:color="auto" w:fill="F2F2F2" w:themeFill="background1" w:themeFillShade="F2"/>
                  <w:vAlign w:val="center"/>
                </w:tcPr>
                <w:p w14:paraId="10DB215F" w14:textId="77777777" w:rsidR="00C815AA" w:rsidRPr="002F2CF6" w:rsidRDefault="003A283D" w:rsidP="005A7B7C">
                  <w:pPr>
                    <w:spacing w:line="276" w:lineRule="auto"/>
                    <w:ind w:right="-71"/>
                    <w:rPr>
                      <w:rFonts w:ascii="Times New Roman" w:hAnsi="Times New Roman" w:cs="Times New Roman"/>
                      <w:color w:val="808080" w:themeColor="background1" w:themeShade="80"/>
                      <w:sz w:val="20"/>
                      <w:szCs w:val="20"/>
                    </w:rPr>
                  </w:pPr>
                  <w:sdt>
                    <w:sdtPr>
                      <w:rPr>
                        <w:rFonts w:ascii="Times New Roman" w:hAnsi="Times New Roman" w:cs="Times New Roman"/>
                        <w:color w:val="000000" w:themeColor="text1"/>
                        <w:sz w:val="20"/>
                        <w:szCs w:val="20"/>
                      </w:rPr>
                      <w:id w:val="214479173"/>
                      <w14:checkbox>
                        <w14:checked w14:val="0"/>
                        <w14:checkedState w14:val="00A4" w14:font="Wingdings"/>
                        <w14:uncheckedState w14:val="00A1" w14:font="Wingdings"/>
                      </w14:checkbox>
                    </w:sdtPr>
                    <w:sdtEndPr/>
                    <w:sdtContent>
                      <w:r w:rsidR="00B526B5" w:rsidRPr="002F2CF6">
                        <w:rPr>
                          <w:rFonts w:ascii="Wingdings" w:hAnsi="Wingdings" w:cs="Times New Roman"/>
                          <w:color w:val="000000" w:themeColor="text1"/>
                          <w:sz w:val="20"/>
                          <w:szCs w:val="20"/>
                        </w:rPr>
                        <w:t>¡</w:t>
                      </w:r>
                    </w:sdtContent>
                  </w:sdt>
                  <w:r w:rsidR="00B526B5" w:rsidRPr="002F2CF6">
                    <w:rPr>
                      <w:rFonts w:ascii="Times New Roman" w:hAnsi="Times New Roman" w:cs="Times New Roman"/>
                      <w:sz w:val="20"/>
                      <w:szCs w:val="20"/>
                    </w:rPr>
                    <w:t xml:space="preserve"> Hủy bỏ/</w:t>
                  </w:r>
                  <w:r w:rsidR="00B526B5" w:rsidRPr="002F2CF6">
                    <w:rPr>
                      <w:rFonts w:ascii="Times New Roman" w:hAnsi="Times New Roman" w:cs="Times New Roman"/>
                      <w:i/>
                      <w:iCs/>
                      <w:color w:val="808080" w:themeColor="background1" w:themeShade="80"/>
                      <w:sz w:val="20"/>
                      <w:szCs w:val="20"/>
                    </w:rPr>
                    <w:t>Remove</w:t>
                  </w:r>
                  <w:r w:rsidR="00B526B5" w:rsidRPr="002F2CF6">
                    <w:rPr>
                      <w:rFonts w:ascii="Times New Roman" w:hAnsi="Times New Roman" w:cs="Times New Roman"/>
                      <w:color w:val="808080" w:themeColor="background1" w:themeShade="80"/>
                      <w:sz w:val="20"/>
                      <w:szCs w:val="20"/>
                    </w:rPr>
                    <w:t xml:space="preserve"> </w:t>
                  </w:r>
                  <w:r w:rsidR="00B526B5" w:rsidRPr="002F2CF6">
                    <w:rPr>
                      <w:rFonts w:ascii="Times New Roman" w:eastAsia="Calibri" w:hAnsi="Times New Roman" w:cs="Times New Roman"/>
                      <w:noProof/>
                      <w:color w:val="000000"/>
                      <w:sz w:val="20"/>
                      <w:szCs w:val="20"/>
                    </w:rPr>
                    <w:drawing>
                      <wp:inline distT="0" distB="0" distL="0" distR="0" wp14:anchorId="2BED3ACA" wp14:editId="46F52E13">
                        <wp:extent cx="124460" cy="120015"/>
                        <wp:effectExtent l="0" t="0" r="8890" b="0"/>
                        <wp:docPr id="24" name="Picture 24">
                          <a:hlinkClick xmlns:a="http://schemas.openxmlformats.org/drawingml/2006/main" r:id="rId14" tooltip="KH cần điền đầy đủ họ và tên của cá nhân sử dụng user và tên user mà KH muốn hủy. Lưu ý: Nếu quý khách chọn Hủy user, các yêu cầu khác không được phép lựa chọ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347268"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4262" w:type="dxa"/>
                  <w:tcBorders>
                    <w:left w:val="dashSmallGap" w:sz="36" w:space="0" w:color="FFFFFF" w:themeColor="background1"/>
                    <w:bottom w:val="single" w:sz="4" w:space="0" w:color="FEF1F0"/>
                    <w:right w:val="dashSmallGap" w:sz="36" w:space="0" w:color="FFFFFF" w:themeColor="background1"/>
                  </w:tcBorders>
                  <w:shd w:val="clear" w:color="auto" w:fill="FFFBFB"/>
                </w:tcPr>
                <w:p w14:paraId="419BE771" w14:textId="77777777" w:rsidR="00C815AA" w:rsidRPr="002F2CF6" w:rsidRDefault="00B526B5" w:rsidP="005A7B7C">
                  <w:pPr>
                    <w:spacing w:line="276" w:lineRule="auto"/>
                    <w:rPr>
                      <w:rFonts w:ascii="Times New Roman" w:hAnsi="Times New Roman" w:cs="Times New Roman"/>
                      <w:i/>
                      <w:iCs/>
                      <w:color w:val="000000" w:themeColor="text1"/>
                      <w:sz w:val="20"/>
                      <w:szCs w:val="20"/>
                    </w:rPr>
                  </w:pPr>
                  <w:r w:rsidRPr="00520F9B">
                    <w:rPr>
                      <w:rFonts w:ascii="Times New Roman" w:hAnsi="Times New Roman" w:cs="Times New Roman"/>
                      <w:i/>
                      <w:iCs/>
                      <w:color w:val="767171" w:themeColor="background2" w:themeShade="80"/>
                      <w:sz w:val="20"/>
                      <w:szCs w:val="20"/>
                    </w:rPr>
                    <w:t xml:space="preserve">    </w:t>
                  </w:r>
                  <w:sdt>
                    <w:sdtPr>
                      <w:rPr>
                        <w:rFonts w:ascii="Times New Roman" w:hAnsi="Times New Roman" w:cs="Times New Roman"/>
                        <w:sz w:val="20"/>
                        <w:szCs w:val="20"/>
                      </w:rPr>
                      <w:id w:val="-174654814"/>
                      <w14:checkbox>
                        <w14:checked w14:val="0"/>
                        <w14:checkedState w14:val="00FE" w14:font="Wingdings"/>
                        <w14:uncheckedState w14:val="00A8" w14:font="Wingdings"/>
                      </w14:checkbox>
                    </w:sdtPr>
                    <w:sdtEndPr/>
                    <w:sdtContent>
                      <w:r w:rsidRPr="002F2CF6">
                        <w:rPr>
                          <w:rFonts w:ascii="Wingdings" w:hAnsi="Wingdings" w:cs="Times New Roman"/>
                          <w:sz w:val="20"/>
                          <w:szCs w:val="20"/>
                        </w:rPr>
                        <w:t>¨</w:t>
                      </w:r>
                    </w:sdtContent>
                  </w:sdt>
                  <w:r w:rsidRPr="00520F9B">
                    <w:rPr>
                      <w:rFonts w:ascii="Times New Roman" w:hAnsi="Times New Roman" w:cs="Times New Roman"/>
                      <w:color w:val="000000" w:themeColor="text1"/>
                      <w:sz w:val="20"/>
                      <w:szCs w:val="20"/>
                    </w:rPr>
                    <w:t xml:space="preserve"> </w:t>
                  </w:r>
                  <w:r w:rsidRPr="00520F9B">
                    <w:rPr>
                      <w:rFonts w:ascii="Times New Roman" w:hAnsi="Times New Roman" w:cs="Times New Roman"/>
                      <w:i/>
                      <w:iCs/>
                      <w:color w:val="000000" w:themeColor="text1"/>
                      <w:sz w:val="20"/>
                      <w:szCs w:val="20"/>
                    </w:rPr>
                    <w:t>Theo cơ chế phê duyệt tại mục 1.1</w:t>
                  </w:r>
                  <w:r w:rsidRPr="00520F9B">
                    <w:rPr>
                      <w:rFonts w:ascii="Times New Roman" w:hAnsi="Times New Roman" w:cs="Times New Roman"/>
                      <w:color w:val="000000" w:themeColor="text1"/>
                      <w:sz w:val="20"/>
                      <w:szCs w:val="20"/>
                    </w:rPr>
                    <w:t xml:space="preserve"> </w:t>
                  </w:r>
                </w:p>
              </w:tc>
              <w:tc>
                <w:tcPr>
                  <w:tcW w:w="3118" w:type="dxa"/>
                  <w:tcBorders>
                    <w:top w:val="single" w:sz="18" w:space="0" w:color="FFFFFF" w:themeColor="background1"/>
                    <w:left w:val="dashSmallGap" w:sz="36" w:space="0" w:color="FFFFFF" w:themeColor="background1"/>
                    <w:bottom w:val="thinThickSmallGap" w:sz="12" w:space="0" w:color="FFFFFF" w:themeColor="background1"/>
                    <w:right w:val="single" w:sz="18" w:space="0" w:color="FFFFFF" w:themeColor="background1"/>
                  </w:tcBorders>
                  <w:shd w:val="clear" w:color="auto" w:fill="FFFBFB"/>
                </w:tcPr>
                <w:p w14:paraId="150AC128" w14:textId="77777777" w:rsidR="00C815AA" w:rsidRPr="002F2CF6" w:rsidRDefault="00B526B5" w:rsidP="005A7B7C">
                  <w:pPr>
                    <w:spacing w:line="276" w:lineRule="auto"/>
                    <w:rPr>
                      <w:rFonts w:ascii="Times New Roman" w:eastAsia="Calibri" w:hAnsi="Times New Roman" w:cs="Times New Roman"/>
                      <w:color w:val="000000"/>
                      <w:sz w:val="20"/>
                      <w:szCs w:val="20"/>
                    </w:rPr>
                  </w:pPr>
                  <w:r w:rsidRPr="00A13380">
                    <w:rPr>
                      <w:rFonts w:ascii="Times New Roman" w:eastAsia="Calibri" w:hAnsi="Times New Roman" w:cs="Times New Roman"/>
                      <w:color w:val="000000"/>
                      <w:sz w:val="20"/>
                      <w:szCs w:val="20"/>
                    </w:rPr>
                    <w:t>Tên đăng nhập/</w:t>
                  </w:r>
                  <w:r w:rsidRPr="00A13380">
                    <w:rPr>
                      <w:rFonts w:ascii="Times New Roman" w:eastAsia="Calibri" w:hAnsi="Times New Roman" w:cs="Times New Roman"/>
                      <w:i/>
                      <w:iCs/>
                      <w:color w:val="767171" w:themeColor="background2" w:themeShade="80"/>
                      <w:sz w:val="20"/>
                      <w:szCs w:val="20"/>
                    </w:rPr>
                    <w:t>Username</w:t>
                  </w:r>
                  <w:r w:rsidRPr="00A13380">
                    <w:rPr>
                      <w:rFonts w:ascii="Times New Roman" w:eastAsia="Calibri" w:hAnsi="Times New Roman" w:cs="Times New Roman"/>
                      <w:color w:val="767171" w:themeColor="background2" w:themeShade="80"/>
                      <w:sz w:val="20"/>
                      <w:szCs w:val="20"/>
                    </w:rPr>
                    <w:t xml:space="preserve"> </w:t>
                  </w:r>
                  <w:r w:rsidRPr="00A13380">
                    <w:rPr>
                      <w:rFonts w:ascii="Times New Roman" w:eastAsia="Calibri" w:hAnsi="Times New Roman" w:cs="Times New Roman"/>
                      <w:b/>
                      <w:noProof/>
                      <w:color w:val="000000"/>
                      <w:sz w:val="20"/>
                      <w:szCs w:val="20"/>
                    </w:rPr>
                    <w:drawing>
                      <wp:inline distT="0" distB="0" distL="0" distR="0" wp14:anchorId="46F56ECF" wp14:editId="50A8E838">
                        <wp:extent cx="124460" cy="120015"/>
                        <wp:effectExtent l="0" t="0" r="8890" b="0"/>
                        <wp:docPr id="25" name="Picture 25">
                          <a:hlinkClick xmlns:a="http://schemas.openxmlformats.org/drawingml/2006/main" r:id="rId21" tooltip="Vui lòng sử dụng tên đăng nhập có 6-16 ký tự, sử dụng Tiếng Việt không dấu, không chứa ký tự đặc biệt như ~!@#$%^&amp;*()_, không có ký tự trống. Lưu ý: chỉ điền tại mục này khi KH đăng ký mới user hoặc có nhu cầu đổi tên us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506526"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3919" w:type="dxa"/>
                  <w:tcBorders>
                    <w:top w:val="single" w:sz="18" w:space="0" w:color="FFFFFF" w:themeColor="background1"/>
                    <w:left w:val="single" w:sz="18" w:space="0" w:color="FFFFFF" w:themeColor="background1"/>
                    <w:right w:val="dashSmallGap" w:sz="36" w:space="0" w:color="FFFFFF" w:themeColor="background1"/>
                  </w:tcBorders>
                  <w:shd w:val="clear" w:color="auto" w:fill="FFEFEF"/>
                </w:tcPr>
                <w:p w14:paraId="58A0CC9C" w14:textId="77777777" w:rsidR="00C815AA" w:rsidRPr="002F2CF6" w:rsidRDefault="003A283D" w:rsidP="005A7B7C">
                  <w:pPr>
                    <w:spacing w:line="276" w:lineRule="auto"/>
                    <w:rPr>
                      <w:rStyle w:val="controlbox"/>
                      <w:rFonts w:cs="Times New Roman"/>
                      <w:sz w:val="20"/>
                      <w:szCs w:val="20"/>
                    </w:rPr>
                  </w:pPr>
                  <w:sdt>
                    <w:sdtPr>
                      <w:rPr>
                        <w:rStyle w:val="controlbox"/>
                        <w:rFonts w:cs="Times New Roman"/>
                        <w:sz w:val="20"/>
                        <w:szCs w:val="20"/>
                      </w:rPr>
                      <w:alias w:val="Tên khách hàng"/>
                      <w:tag w:val="Tên khách hàng"/>
                      <w:id w:val="-1729299631"/>
                      <w:placeholder>
                        <w:docPart w:val="36A02D18F1CC4A9EA9999045F5E00F16"/>
                      </w:placeholder>
                      <w:text/>
                    </w:sdtPr>
                    <w:sdtEndPr>
                      <w:rPr>
                        <w:rStyle w:val="controlbox"/>
                      </w:rPr>
                    </w:sdtEndPr>
                    <w:sdtContent>
                      <w:r w:rsidR="00B526B5" w:rsidRPr="002F2CF6">
                        <w:rPr>
                          <w:rStyle w:val="controlbox"/>
                          <w:rFonts w:cs="Times New Roman"/>
                          <w:sz w:val="20"/>
                          <w:szCs w:val="20"/>
                        </w:rPr>
                        <w:t xml:space="preserve"> </w:t>
                      </w:r>
                    </w:sdtContent>
                  </w:sdt>
                </w:p>
              </w:tc>
            </w:tr>
            <w:tr w:rsidR="00B96069" w14:paraId="3D2AE8E3" w14:textId="77777777" w:rsidTr="005A7B7C">
              <w:trPr>
                <w:trHeight w:val="152"/>
              </w:trPr>
              <w:tc>
                <w:tcPr>
                  <w:tcW w:w="2146" w:type="dxa"/>
                  <w:vMerge w:val="restart"/>
                  <w:tcBorders>
                    <w:right w:val="dashSmallGap" w:sz="36" w:space="0" w:color="FFFFFF" w:themeColor="background1"/>
                  </w:tcBorders>
                  <w:shd w:val="clear" w:color="auto" w:fill="F2F2F2" w:themeFill="background1" w:themeFillShade="F2"/>
                  <w:vAlign w:val="center"/>
                </w:tcPr>
                <w:p w14:paraId="589C52F1" w14:textId="77777777" w:rsidR="00C815AA" w:rsidRPr="00A13380" w:rsidRDefault="00B526B5" w:rsidP="005A7B7C">
                  <w:pPr>
                    <w:spacing w:line="276" w:lineRule="auto"/>
                    <w:rPr>
                      <w:rFonts w:ascii="Times New Roman" w:hAnsi="Times New Roman" w:cs="Times New Roman"/>
                      <w:color w:val="000000" w:themeColor="text1"/>
                      <w:sz w:val="20"/>
                      <w:szCs w:val="20"/>
                    </w:rPr>
                  </w:pPr>
                  <w:r w:rsidRPr="00A13380">
                    <w:rPr>
                      <w:rFonts w:ascii="Times New Roman" w:hAnsi="Times New Roman" w:cs="Times New Roman"/>
                      <w:b/>
                      <w:bCs/>
                      <w:sz w:val="20"/>
                      <w:szCs w:val="20"/>
                    </w:rPr>
                    <w:t>Đăng ký truy vấn:</w:t>
                  </w:r>
                </w:p>
                <w:p w14:paraId="0026D028" w14:textId="77777777" w:rsidR="00C815AA" w:rsidRPr="00C479B9" w:rsidRDefault="003A283D" w:rsidP="005A7B7C">
                  <w:pPr>
                    <w:spacing w:before="120" w:line="312" w:lineRule="auto"/>
                    <w:rPr>
                      <w:rFonts w:ascii="Times New Roman" w:hAnsi="Times New Roman" w:cs="Times New Roman"/>
                      <w:color w:val="000000" w:themeColor="text1"/>
                    </w:rPr>
                  </w:pPr>
                  <w:sdt>
                    <w:sdtPr>
                      <w:rPr>
                        <w:rFonts w:ascii="Times New Roman" w:hAnsi="Times New Roman" w:cs="Times New Roman"/>
                        <w:color w:val="000000" w:themeColor="text1"/>
                        <w:sz w:val="20"/>
                        <w:szCs w:val="20"/>
                      </w:rPr>
                      <w:id w:val="-947236241"/>
                      <w14:checkbox>
                        <w14:checked w14:val="0"/>
                        <w14:checkedState w14:val="00A4" w14:font="Wingdings"/>
                        <w14:uncheckedState w14:val="00A1" w14:font="Wingdings"/>
                      </w14:checkbox>
                    </w:sdtPr>
                    <w:sdtEndPr/>
                    <w:sdtContent>
                      <w:r w:rsidR="00B526B5" w:rsidRPr="00A13380">
                        <w:rPr>
                          <w:rFonts w:ascii="Wingdings" w:hAnsi="Wingdings" w:cs="Times New Roman"/>
                          <w:color w:val="000000" w:themeColor="text1"/>
                          <w:sz w:val="20"/>
                          <w:szCs w:val="20"/>
                        </w:rPr>
                        <w:t>¡</w:t>
                      </w:r>
                    </w:sdtContent>
                  </w:sdt>
                  <w:r w:rsidR="00B526B5" w:rsidRPr="00A13380">
                    <w:rPr>
                      <w:rFonts w:ascii="Times New Roman" w:hAnsi="Times New Roman" w:cs="Times New Roman"/>
                      <w:sz w:val="20"/>
                      <w:szCs w:val="20"/>
                    </w:rPr>
                    <w:t xml:space="preserve"> Truy Vấn Thông Tin Nhóm Khách Hàng/</w:t>
                  </w:r>
                  <w:r w:rsidR="00B526B5" w:rsidRPr="00A13380">
                    <w:rPr>
                      <w:rFonts w:ascii="Times New Roman" w:hAnsi="Times New Roman" w:cs="Times New Roman"/>
                      <w:i/>
                      <w:iCs/>
                      <w:color w:val="808080" w:themeColor="background1" w:themeShade="80"/>
                      <w:sz w:val="20"/>
                      <w:szCs w:val="20"/>
                    </w:rPr>
                    <w:t>View Customer Group</w:t>
                  </w:r>
                  <w:r w:rsidR="00B526B5" w:rsidRPr="00A13380">
                    <w:rPr>
                      <w:rFonts w:ascii="Times New Roman" w:hAnsi="Times New Roman" w:cs="Times New Roman"/>
                      <w:color w:val="808080" w:themeColor="background1" w:themeShade="80"/>
                      <w:sz w:val="20"/>
                      <w:szCs w:val="20"/>
                    </w:rPr>
                    <w:t xml:space="preserve"> </w:t>
                  </w:r>
                  <w:r w:rsidR="00B526B5" w:rsidRPr="00A13380">
                    <w:rPr>
                      <w:rFonts w:ascii="Times New Roman" w:eastAsia="Calibri" w:hAnsi="Times New Roman" w:cs="Times New Roman"/>
                      <w:noProof/>
                      <w:color w:val="000000"/>
                      <w:sz w:val="20"/>
                      <w:szCs w:val="20"/>
                    </w:rPr>
                    <w:drawing>
                      <wp:inline distT="0" distB="0" distL="0" distR="0" wp14:anchorId="7AE19132" wp14:editId="3A8C17BC">
                        <wp:extent cx="124460" cy="120015"/>
                        <wp:effectExtent l="0" t="0" r="8890" b="0"/>
                        <wp:docPr id="26" name="Picture 26">
                          <a:hlinkClick xmlns:a="http://schemas.openxmlformats.org/drawingml/2006/main" r:id="rId14" tooltip="Quý Khách Chọn Nếu Muốn Đăng Ký Xem Thông Tin Nhóm Công 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91624" name="Picture 29">
                                  <a:hlinkClick r:id="rId14" tooltip="Quý Khách Chọn Nếu Muốn Đăng Ký Xem Thông Tin Nhóm Công Ty"/>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4262" w:type="dxa"/>
                  <w:tcBorders>
                    <w:top w:val="single" w:sz="4" w:space="0" w:color="FEF1F0"/>
                    <w:left w:val="dashSmallGap" w:sz="36" w:space="0" w:color="FFFFFF" w:themeColor="background1"/>
                    <w:bottom w:val="single" w:sz="4" w:space="0" w:color="FEF1F0"/>
                    <w:right w:val="dashSmallGap" w:sz="36" w:space="0" w:color="FFFFFF" w:themeColor="background1"/>
                  </w:tcBorders>
                  <w:shd w:val="clear" w:color="auto" w:fill="FEF8F8"/>
                </w:tcPr>
                <w:p w14:paraId="6C0C3185" w14:textId="77777777" w:rsidR="00C815AA" w:rsidRPr="002F2CF6" w:rsidRDefault="00B526B5" w:rsidP="005A7B7C">
                  <w:pPr>
                    <w:spacing w:line="276" w:lineRule="auto"/>
                    <w:rPr>
                      <w:rFonts w:ascii="Times New Roman" w:hAnsi="Times New Roman" w:cs="Times New Roman"/>
                      <w:sz w:val="20"/>
                      <w:szCs w:val="20"/>
                    </w:rPr>
                  </w:pPr>
                  <w:r w:rsidRPr="00520F9B">
                    <w:rPr>
                      <w:rFonts w:ascii="Times New Roman" w:hAnsi="Times New Roman" w:cs="Times New Roman"/>
                      <w:i/>
                      <w:iCs/>
                      <w:color w:val="767171" w:themeColor="background2" w:themeShade="80"/>
                      <w:sz w:val="20"/>
                      <w:szCs w:val="20"/>
                    </w:rPr>
                    <w:t xml:space="preserve">    </w:t>
                  </w:r>
                  <w:sdt>
                    <w:sdtPr>
                      <w:rPr>
                        <w:rFonts w:ascii="Times New Roman" w:hAnsi="Times New Roman" w:cs="Times New Roman"/>
                        <w:sz w:val="20"/>
                        <w:szCs w:val="20"/>
                      </w:rPr>
                      <w:id w:val="-1014687274"/>
                      <w14:checkbox>
                        <w14:checked w14:val="0"/>
                        <w14:checkedState w14:val="00FE" w14:font="Wingdings"/>
                        <w14:uncheckedState w14:val="00A8" w14:font="Wingdings"/>
                      </w14:checkbox>
                    </w:sdtPr>
                    <w:sdtEndPr/>
                    <w:sdtContent>
                      <w:r w:rsidRPr="002F2CF6">
                        <w:rPr>
                          <w:rFonts w:ascii="Wingdings" w:hAnsi="Wingdings" w:cs="Times New Roman"/>
                          <w:sz w:val="20"/>
                          <w:szCs w:val="20"/>
                        </w:rPr>
                        <w:t>¨</w:t>
                      </w:r>
                    </w:sdtContent>
                  </w:sdt>
                  <w:r w:rsidRPr="00520F9B">
                    <w:rPr>
                      <w:rFonts w:ascii="Times New Roman" w:hAnsi="Times New Roman" w:cs="Times New Roman"/>
                      <w:color w:val="000000" w:themeColor="text1"/>
                      <w:sz w:val="20"/>
                      <w:szCs w:val="20"/>
                    </w:rPr>
                    <w:t xml:space="preserve"> </w:t>
                  </w:r>
                  <w:r w:rsidRPr="00520F9B">
                    <w:rPr>
                      <w:rFonts w:ascii="Times New Roman" w:hAnsi="Times New Roman" w:cs="Times New Roman"/>
                      <w:i/>
                      <w:iCs/>
                      <w:color w:val="000000" w:themeColor="text1"/>
                      <w:sz w:val="20"/>
                      <w:szCs w:val="20"/>
                    </w:rPr>
                    <w:t>Theo cơ chế phê duyệt tại mục 1.2</w:t>
                  </w:r>
                </w:p>
              </w:tc>
              <w:tc>
                <w:tcPr>
                  <w:tcW w:w="7037" w:type="dxa"/>
                  <w:gridSpan w:val="2"/>
                  <w:tcBorders>
                    <w:top w:val="thinThickSmallGap" w:sz="12" w:space="0" w:color="FFFFFF" w:themeColor="background1"/>
                    <w:left w:val="dashSmallGap" w:sz="36" w:space="0" w:color="FFFFFF" w:themeColor="background1"/>
                    <w:bottom w:val="single" w:sz="18" w:space="0" w:color="FFFFFF" w:themeColor="background1"/>
                    <w:right w:val="dashSmallGap" w:sz="36" w:space="0" w:color="FFFFFF" w:themeColor="background1"/>
                  </w:tcBorders>
                  <w:shd w:val="clear" w:color="auto" w:fill="BFBFBF" w:themeFill="background1" w:themeFillShade="BF"/>
                </w:tcPr>
                <w:p w14:paraId="2AD4B4DA" w14:textId="77777777" w:rsidR="00C815AA" w:rsidRPr="002F2CF6" w:rsidRDefault="00B526B5" w:rsidP="005A7B7C">
                  <w:pPr>
                    <w:spacing w:line="276" w:lineRule="auto"/>
                    <w:jc w:val="center"/>
                    <w:rPr>
                      <w:rStyle w:val="controlbox"/>
                      <w:rFonts w:cs="Times New Roman"/>
                      <w:sz w:val="20"/>
                      <w:szCs w:val="20"/>
                    </w:rPr>
                  </w:pPr>
                  <w:r w:rsidRPr="00A13380">
                    <w:rPr>
                      <w:rFonts w:ascii="Times New Roman" w:eastAsia="Calibri" w:hAnsi="Times New Roman" w:cs="Times New Roman"/>
                      <w:b/>
                      <w:bCs/>
                      <w:color w:val="FFFFFF" w:themeColor="background1"/>
                      <w:sz w:val="20"/>
                      <w:szCs w:val="20"/>
                    </w:rPr>
                    <w:t>Giấy tờ tùy thân (GTTT)/</w:t>
                  </w:r>
                  <w:r w:rsidRPr="00A13380">
                    <w:rPr>
                      <w:rFonts w:ascii="Times New Roman" w:eastAsia="Calibri" w:hAnsi="Times New Roman" w:cs="Times New Roman"/>
                      <w:b/>
                      <w:bCs/>
                      <w:i/>
                      <w:iCs/>
                      <w:color w:val="FFFFFF" w:themeColor="background1"/>
                      <w:sz w:val="20"/>
                      <w:szCs w:val="20"/>
                    </w:rPr>
                    <w:t>CitizenID</w:t>
                  </w:r>
                  <w:r w:rsidRPr="00A13380">
                    <w:rPr>
                      <w:rFonts w:ascii="Times New Roman" w:eastAsia="Calibri" w:hAnsi="Times New Roman" w:cs="Times New Roman"/>
                      <w:b/>
                      <w:bCs/>
                      <w:noProof/>
                      <w:color w:val="FFFFFF" w:themeColor="background1"/>
                      <w:sz w:val="20"/>
                      <w:szCs w:val="20"/>
                    </w:rPr>
                    <w:drawing>
                      <wp:inline distT="0" distB="0" distL="0" distR="0" wp14:anchorId="2B7768C8" wp14:editId="1EFB8033">
                        <wp:extent cx="124460" cy="120015"/>
                        <wp:effectExtent l="0" t="0" r="8890" b="0"/>
                        <wp:docPr id="1104041600" name="Picture 27">
                          <a:hlinkClick xmlns:a="http://schemas.openxmlformats.org/drawingml/2006/main" r:id="rId21" tooltip="Với cá nhân là người VN, người gốc VN chưa xác định được quốc tịch sử dụng: Thẻ căn cước/CCCD. Với cá nhân là người nước ngoài sử dụng: số hộ chiế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97024" name="Picture 690">
                                  <a:hlinkClick r:id="rId21" tooltip="Với cá nhân là người VN, người gốc VN chưa xác định được quốc tịch sử dụng: Thẻ căn cước/CCCD. Với cá nhân là người nước ngoài sử dụng: số hộ chiếu"/>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r>
            <w:tr w:rsidR="00B96069" w14:paraId="1D89C887" w14:textId="77777777" w:rsidTr="005A7B7C">
              <w:trPr>
                <w:trHeight w:val="152"/>
              </w:trPr>
              <w:tc>
                <w:tcPr>
                  <w:tcW w:w="2146" w:type="dxa"/>
                  <w:vMerge/>
                  <w:tcBorders>
                    <w:right w:val="dashSmallGap" w:sz="36" w:space="0" w:color="FFFFFF" w:themeColor="background1"/>
                  </w:tcBorders>
                  <w:shd w:val="clear" w:color="auto" w:fill="F2F2F2" w:themeFill="background1" w:themeFillShade="F2"/>
                  <w:vAlign w:val="center"/>
                </w:tcPr>
                <w:p w14:paraId="32351034" w14:textId="77777777" w:rsidR="00C815AA" w:rsidRPr="00A13380" w:rsidRDefault="00C815AA" w:rsidP="005A7B7C">
                  <w:pPr>
                    <w:spacing w:line="276" w:lineRule="auto"/>
                    <w:rPr>
                      <w:rFonts w:ascii="Times New Roman" w:hAnsi="Times New Roman" w:cs="Times New Roman"/>
                      <w:b/>
                      <w:bCs/>
                      <w:sz w:val="20"/>
                      <w:szCs w:val="20"/>
                    </w:rPr>
                  </w:pPr>
                </w:p>
              </w:tc>
              <w:tc>
                <w:tcPr>
                  <w:tcW w:w="4262" w:type="dxa"/>
                  <w:tcBorders>
                    <w:top w:val="single" w:sz="4" w:space="0" w:color="FEF1F0"/>
                    <w:left w:val="dashSmallGap" w:sz="36" w:space="0" w:color="FFFFFF" w:themeColor="background1"/>
                    <w:bottom w:val="single" w:sz="4" w:space="0" w:color="FEF1F0"/>
                    <w:right w:val="dashSmallGap" w:sz="36" w:space="0" w:color="FFFFFF" w:themeColor="background1"/>
                  </w:tcBorders>
                  <w:shd w:val="clear" w:color="auto" w:fill="FEF8F8"/>
                </w:tcPr>
                <w:p w14:paraId="38BB5629" w14:textId="77777777" w:rsidR="00C815AA" w:rsidRPr="00520F9B" w:rsidRDefault="00B526B5" w:rsidP="005A7B7C">
                  <w:pPr>
                    <w:spacing w:line="276" w:lineRule="auto"/>
                    <w:rPr>
                      <w:rFonts w:ascii="Times New Roman" w:eastAsia="Calibri" w:hAnsi="Times New Roman" w:cs="Times New Roman"/>
                      <w:color w:val="000000"/>
                      <w:sz w:val="20"/>
                      <w:szCs w:val="20"/>
                    </w:rPr>
                  </w:pPr>
                  <w:r w:rsidRPr="00520F9B">
                    <w:rPr>
                      <w:rFonts w:ascii="Times New Roman" w:hAnsi="Times New Roman" w:cs="Times New Roman"/>
                      <w:color w:val="000000" w:themeColor="text1"/>
                      <w:sz w:val="20"/>
                      <w:szCs w:val="20"/>
                    </w:rPr>
                    <w:t xml:space="preserve">    </w:t>
                  </w:r>
                  <w:sdt>
                    <w:sdtPr>
                      <w:rPr>
                        <w:rFonts w:ascii="Times New Roman" w:hAnsi="Times New Roman" w:cs="Times New Roman"/>
                        <w:sz w:val="20"/>
                        <w:szCs w:val="20"/>
                      </w:rPr>
                      <w:id w:val="1863311058"/>
                      <w14:checkbox>
                        <w14:checked w14:val="0"/>
                        <w14:checkedState w14:val="00FE" w14:font="Wingdings"/>
                        <w14:uncheckedState w14:val="00A8" w14:font="Wingdings"/>
                      </w14:checkbox>
                    </w:sdtPr>
                    <w:sdtEndPr/>
                    <w:sdtContent>
                      <w:r w:rsidRPr="002F2CF6">
                        <w:rPr>
                          <w:rFonts w:ascii="Wingdings" w:hAnsi="Wingdings" w:cs="Times New Roman"/>
                          <w:sz w:val="20"/>
                          <w:szCs w:val="20"/>
                        </w:rPr>
                        <w:t>¨</w:t>
                      </w:r>
                    </w:sdtContent>
                  </w:sdt>
                  <w:r w:rsidRPr="00520F9B">
                    <w:rPr>
                      <w:rFonts w:ascii="Times New Roman" w:hAnsi="Times New Roman" w:cs="Times New Roman"/>
                      <w:color w:val="000000" w:themeColor="text1"/>
                      <w:sz w:val="20"/>
                      <w:szCs w:val="20"/>
                    </w:rPr>
                    <w:t xml:space="preserve"> </w:t>
                  </w:r>
                  <w:r w:rsidRPr="00520F9B">
                    <w:rPr>
                      <w:rFonts w:ascii="Times New Roman" w:hAnsi="Times New Roman" w:cs="Times New Roman"/>
                      <w:i/>
                      <w:iCs/>
                      <w:color w:val="000000" w:themeColor="text1"/>
                      <w:sz w:val="20"/>
                      <w:szCs w:val="20"/>
                    </w:rPr>
                    <w:t>Theo cơ chế phê duyệt tại mục 1.3</w:t>
                  </w:r>
                </w:p>
              </w:tc>
              <w:tc>
                <w:tcPr>
                  <w:tcW w:w="3118" w:type="dxa"/>
                  <w:tcBorders>
                    <w:top w:val="single" w:sz="18" w:space="0" w:color="FFFFFF" w:themeColor="background1"/>
                    <w:left w:val="dashSmallGap" w:sz="36" w:space="0" w:color="FFFFFF" w:themeColor="background1"/>
                    <w:bottom w:val="single" w:sz="18" w:space="0" w:color="FFFFFF" w:themeColor="background1"/>
                    <w:right w:val="single" w:sz="18" w:space="0" w:color="FFFFFF" w:themeColor="background1"/>
                  </w:tcBorders>
                  <w:shd w:val="clear" w:color="auto" w:fill="FFFBFB"/>
                </w:tcPr>
                <w:p w14:paraId="05E53060" w14:textId="77777777" w:rsidR="00C815AA" w:rsidRPr="009035E9" w:rsidRDefault="00B526B5" w:rsidP="005A7B7C">
                  <w:pPr>
                    <w:spacing w:line="276" w:lineRule="auto"/>
                    <w:rPr>
                      <w:rFonts w:ascii="Times New Roman" w:eastAsia="Calibri" w:hAnsi="Times New Roman" w:cs="Times New Roman"/>
                      <w:color w:val="000000"/>
                      <w:sz w:val="20"/>
                      <w:szCs w:val="20"/>
                    </w:rPr>
                  </w:pPr>
                  <w:r w:rsidRPr="00A13380">
                    <w:rPr>
                      <w:rFonts w:ascii="Times New Roman" w:eastAsia="Calibri" w:hAnsi="Times New Roman" w:cs="Times New Roman"/>
                      <w:iCs/>
                      <w:sz w:val="20"/>
                      <w:szCs w:val="20"/>
                    </w:rPr>
                    <w:t>Số GTTT/</w:t>
                  </w:r>
                  <w:r w:rsidRPr="00A13380">
                    <w:rPr>
                      <w:rFonts w:ascii="Times New Roman" w:eastAsia="Calibri" w:hAnsi="Times New Roman" w:cs="Times New Roman"/>
                      <w:i/>
                      <w:color w:val="767171" w:themeColor="background2" w:themeShade="80"/>
                      <w:sz w:val="20"/>
                      <w:szCs w:val="20"/>
                    </w:rPr>
                    <w:t xml:space="preserve">Citizen No </w:t>
                  </w:r>
                </w:p>
              </w:tc>
              <w:tc>
                <w:tcPr>
                  <w:tcW w:w="3919" w:type="dxa"/>
                  <w:tcBorders>
                    <w:top w:val="single" w:sz="18" w:space="0" w:color="FFFFFF" w:themeColor="background1"/>
                    <w:left w:val="single" w:sz="18" w:space="0" w:color="FFFFFF" w:themeColor="background1"/>
                    <w:bottom w:val="single" w:sz="18" w:space="0" w:color="FFFFFF" w:themeColor="background1"/>
                    <w:right w:val="dashSmallGap" w:sz="36" w:space="0" w:color="FFFFFF" w:themeColor="background1"/>
                  </w:tcBorders>
                  <w:shd w:val="clear" w:color="auto" w:fill="FFF3F3"/>
                </w:tcPr>
                <w:p w14:paraId="447D7F4F" w14:textId="77777777" w:rsidR="00C815AA" w:rsidRPr="009035E9" w:rsidRDefault="003A283D" w:rsidP="005A7B7C">
                  <w:pPr>
                    <w:spacing w:line="276" w:lineRule="auto"/>
                    <w:rPr>
                      <w:rStyle w:val="controlbox"/>
                      <w:rFonts w:cs="Times New Roman"/>
                      <w:sz w:val="20"/>
                      <w:szCs w:val="20"/>
                    </w:rPr>
                  </w:pPr>
                  <w:sdt>
                    <w:sdtPr>
                      <w:rPr>
                        <w:rStyle w:val="controlbox"/>
                        <w:rFonts w:cs="Times New Roman"/>
                        <w:sz w:val="20"/>
                        <w:szCs w:val="20"/>
                      </w:rPr>
                      <w:alias w:val="Số GTTT"/>
                      <w:tag w:val="Số GTTT"/>
                      <w:id w:val="-1812398228"/>
                      <w:placeholder>
                        <w:docPart w:val="CAA68FFD129744D7882072EB4B2D188C"/>
                      </w:placeholder>
                      <w:text/>
                    </w:sdtPr>
                    <w:sdtEndPr>
                      <w:rPr>
                        <w:rStyle w:val="controlbox"/>
                      </w:rPr>
                    </w:sdtEndPr>
                    <w:sdtContent>
                      <w:r w:rsidR="00B526B5" w:rsidRPr="00A13380">
                        <w:rPr>
                          <w:rStyle w:val="controlbox"/>
                          <w:rFonts w:cs="Times New Roman"/>
                          <w:sz w:val="20"/>
                          <w:szCs w:val="20"/>
                        </w:rPr>
                        <w:t xml:space="preserve"> __________________</w:t>
                      </w:r>
                    </w:sdtContent>
                  </w:sdt>
                </w:p>
              </w:tc>
            </w:tr>
            <w:tr w:rsidR="00B96069" w14:paraId="2C649863" w14:textId="77777777" w:rsidTr="005A7B7C">
              <w:trPr>
                <w:trHeight w:val="152"/>
              </w:trPr>
              <w:tc>
                <w:tcPr>
                  <w:tcW w:w="2146" w:type="dxa"/>
                  <w:vMerge/>
                  <w:tcBorders>
                    <w:right w:val="dashSmallGap" w:sz="36" w:space="0" w:color="FFFFFF" w:themeColor="background1"/>
                  </w:tcBorders>
                  <w:shd w:val="clear" w:color="auto" w:fill="F2F2F2" w:themeFill="background1" w:themeFillShade="F2"/>
                  <w:vAlign w:val="center"/>
                </w:tcPr>
                <w:p w14:paraId="49DE99D1" w14:textId="77777777" w:rsidR="00C815AA" w:rsidRPr="00A13380" w:rsidRDefault="00C815AA" w:rsidP="005A7B7C">
                  <w:pPr>
                    <w:spacing w:line="276" w:lineRule="auto"/>
                    <w:rPr>
                      <w:rFonts w:ascii="Times New Roman" w:hAnsi="Times New Roman" w:cs="Times New Roman"/>
                      <w:b/>
                      <w:bCs/>
                      <w:sz w:val="20"/>
                      <w:szCs w:val="20"/>
                    </w:rPr>
                  </w:pPr>
                </w:p>
              </w:tc>
              <w:tc>
                <w:tcPr>
                  <w:tcW w:w="4262" w:type="dxa"/>
                  <w:tcBorders>
                    <w:top w:val="single" w:sz="4" w:space="0" w:color="FEF1F0"/>
                    <w:left w:val="dashSmallGap" w:sz="36" w:space="0" w:color="FFFFFF" w:themeColor="background1"/>
                    <w:bottom w:val="dashSmallGap" w:sz="36" w:space="0" w:color="FFFFFF" w:themeColor="background1"/>
                    <w:right w:val="dashSmallGap" w:sz="36" w:space="0" w:color="FFFFFF" w:themeColor="background1"/>
                  </w:tcBorders>
                  <w:shd w:val="clear" w:color="auto" w:fill="FEF8F8"/>
                </w:tcPr>
                <w:p w14:paraId="7BBFB84B" w14:textId="77777777" w:rsidR="00C815AA" w:rsidRPr="009035E9" w:rsidRDefault="003A283D" w:rsidP="005A7B7C">
                  <w:pPr>
                    <w:spacing w:line="276" w:lineRule="auto"/>
                    <w:rPr>
                      <w:rFonts w:ascii="Times New Roman" w:eastAsia="Calibri" w:hAnsi="Times New Roman" w:cs="Times New Roman"/>
                      <w:color w:val="000000"/>
                      <w:sz w:val="20"/>
                      <w:szCs w:val="20"/>
                    </w:rPr>
                  </w:pPr>
                  <w:sdt>
                    <w:sdtPr>
                      <w:rPr>
                        <w:rFonts w:ascii="Times New Roman" w:hAnsi="Times New Roman" w:cs="Times New Roman"/>
                        <w:color w:val="000000" w:themeColor="text1"/>
                        <w:sz w:val="20"/>
                        <w:szCs w:val="20"/>
                      </w:rPr>
                      <w:id w:val="1200049081"/>
                      <w14:checkbox>
                        <w14:checked w14:val="0"/>
                        <w14:checkedState w14:val="00A4" w14:font="Wingdings"/>
                        <w14:uncheckedState w14:val="00A1" w14:font="Wingdings"/>
                      </w14:checkbox>
                    </w:sdtPr>
                    <w:sdtEndPr/>
                    <w:sdtContent>
                      <w:r w:rsidR="00B526B5">
                        <w:rPr>
                          <w:rFonts w:ascii="Wingdings" w:hAnsi="Wingdings" w:cs="Times New Roman"/>
                          <w:color w:val="000000" w:themeColor="text1"/>
                          <w:sz w:val="20"/>
                          <w:szCs w:val="20"/>
                        </w:rPr>
                        <w:t>¡</w:t>
                      </w:r>
                    </w:sdtContent>
                  </w:sdt>
                  <w:r w:rsidR="00B526B5" w:rsidRPr="002D0554">
                    <w:rPr>
                      <w:rFonts w:ascii="Times New Roman" w:hAnsi="Times New Roman" w:cs="Times New Roman"/>
                      <w:sz w:val="20"/>
                      <w:szCs w:val="20"/>
                    </w:rPr>
                    <w:t xml:space="preserve"> Người Quản trị truy vấn/</w:t>
                  </w:r>
                  <w:r w:rsidR="00B526B5" w:rsidRPr="002D0554">
                    <w:rPr>
                      <w:rFonts w:ascii="Times New Roman" w:hAnsi="Times New Roman" w:cs="Times New Roman"/>
                      <w:i/>
                      <w:iCs/>
                      <w:color w:val="767171" w:themeColor="background2" w:themeShade="80"/>
                      <w:sz w:val="20"/>
                      <w:szCs w:val="20"/>
                    </w:rPr>
                    <w:t>Admin Viewer</w:t>
                  </w:r>
                </w:p>
              </w:tc>
              <w:tc>
                <w:tcPr>
                  <w:tcW w:w="3118" w:type="dxa"/>
                  <w:tcBorders>
                    <w:top w:val="single" w:sz="18" w:space="0" w:color="FFFFFF" w:themeColor="background1"/>
                    <w:left w:val="dashSmallGap" w:sz="36" w:space="0" w:color="FFFFFF" w:themeColor="background1"/>
                    <w:bottom w:val="single" w:sz="18" w:space="0" w:color="FFFFFF" w:themeColor="background1"/>
                    <w:right w:val="single" w:sz="18" w:space="0" w:color="FFFFFF" w:themeColor="background1"/>
                  </w:tcBorders>
                  <w:shd w:val="clear" w:color="auto" w:fill="FFFBFB"/>
                </w:tcPr>
                <w:p w14:paraId="050E1F7E" w14:textId="77777777" w:rsidR="00C815AA" w:rsidRPr="009035E9" w:rsidRDefault="00B526B5" w:rsidP="005A7B7C">
                  <w:pPr>
                    <w:spacing w:line="276" w:lineRule="auto"/>
                    <w:rPr>
                      <w:rFonts w:ascii="Times New Roman" w:eastAsia="Calibri" w:hAnsi="Times New Roman" w:cs="Times New Roman"/>
                      <w:color w:val="000000"/>
                      <w:sz w:val="20"/>
                      <w:szCs w:val="20"/>
                    </w:rPr>
                  </w:pPr>
                  <w:r w:rsidRPr="00A13380">
                    <w:rPr>
                      <w:rFonts w:ascii="Times New Roman" w:eastAsia="Calibri" w:hAnsi="Times New Roman" w:cs="Times New Roman"/>
                      <w:color w:val="000000"/>
                      <w:sz w:val="20"/>
                      <w:szCs w:val="20"/>
                    </w:rPr>
                    <w:t>Ngày cấp/</w:t>
                  </w:r>
                  <w:r w:rsidRPr="00A13380">
                    <w:rPr>
                      <w:rFonts w:ascii="Times New Roman" w:eastAsia="Calibri" w:hAnsi="Times New Roman" w:cs="Times New Roman"/>
                      <w:i/>
                      <w:iCs/>
                      <w:color w:val="767171" w:themeColor="background2" w:themeShade="80"/>
                      <w:sz w:val="20"/>
                      <w:szCs w:val="20"/>
                    </w:rPr>
                    <w:t>Issue Date</w:t>
                  </w:r>
                </w:p>
              </w:tc>
              <w:tc>
                <w:tcPr>
                  <w:tcW w:w="3919" w:type="dxa"/>
                  <w:tcBorders>
                    <w:top w:val="single" w:sz="18" w:space="0" w:color="FFFFFF" w:themeColor="background1"/>
                    <w:left w:val="single" w:sz="18" w:space="0" w:color="FFFFFF" w:themeColor="background1"/>
                    <w:bottom w:val="single" w:sz="18" w:space="0" w:color="FFFFFF" w:themeColor="background1"/>
                    <w:right w:val="dashSmallGap" w:sz="36" w:space="0" w:color="FFFFFF" w:themeColor="background1"/>
                  </w:tcBorders>
                  <w:shd w:val="clear" w:color="auto" w:fill="FFF3F3"/>
                </w:tcPr>
                <w:sdt>
                  <w:sdtPr>
                    <w:rPr>
                      <w:rStyle w:val="controlbox"/>
                      <w:rFonts w:cs="Times New Roman"/>
                      <w:sz w:val="20"/>
                      <w:szCs w:val="20"/>
                    </w:rPr>
                    <w:alias w:val="Ngày hết hạn DD/MM/YY"/>
                    <w:tag w:val="Ngày hết hạn DD/MM/YY"/>
                    <w:id w:val="1002082867"/>
                    <w:placeholder>
                      <w:docPart w:val="D404BE112527421E93E16409FC6B7904"/>
                    </w:placeholder>
                    <w:date>
                      <w:dateFormat w:val="dd/MM/yyyy"/>
                      <w:lid w:val="en-US"/>
                      <w:storeMappedDataAs w:val="dateTime"/>
                      <w:calendar w:val="gregorian"/>
                    </w:date>
                  </w:sdtPr>
                  <w:sdtEndPr>
                    <w:rPr>
                      <w:rStyle w:val="controlbox"/>
                    </w:rPr>
                  </w:sdtEndPr>
                  <w:sdtContent>
                    <w:p w14:paraId="09DADD33" w14:textId="77777777" w:rsidR="00C815AA" w:rsidRPr="009035E9" w:rsidRDefault="00B526B5" w:rsidP="005A7B7C">
                      <w:pPr>
                        <w:spacing w:line="276" w:lineRule="auto"/>
                        <w:rPr>
                          <w:rStyle w:val="controlbox"/>
                          <w:rFonts w:cs="Times New Roman"/>
                          <w:sz w:val="20"/>
                          <w:szCs w:val="20"/>
                        </w:rPr>
                      </w:pPr>
                      <w:r w:rsidRPr="00A13380">
                        <w:rPr>
                          <w:rStyle w:val="controlbox"/>
                          <w:rFonts w:cs="Times New Roman"/>
                          <w:sz w:val="20"/>
                          <w:szCs w:val="20"/>
                        </w:rPr>
                        <w:t xml:space="preserve">  __/__/____    </w:t>
                      </w:r>
                    </w:p>
                  </w:sdtContent>
                </w:sdt>
              </w:tc>
            </w:tr>
            <w:tr w:rsidR="00B96069" w14:paraId="067FB0B2" w14:textId="77777777" w:rsidTr="005A7B7C">
              <w:trPr>
                <w:trHeight w:val="152"/>
              </w:trPr>
              <w:tc>
                <w:tcPr>
                  <w:tcW w:w="2146" w:type="dxa"/>
                  <w:vMerge/>
                  <w:tcBorders>
                    <w:right w:val="dashSmallGap" w:sz="36" w:space="0" w:color="FFFFFF" w:themeColor="background1"/>
                  </w:tcBorders>
                  <w:shd w:val="clear" w:color="auto" w:fill="F2F2F2" w:themeFill="background1" w:themeFillShade="F2"/>
                  <w:vAlign w:val="center"/>
                </w:tcPr>
                <w:p w14:paraId="2A36E3E9" w14:textId="77777777" w:rsidR="00C815AA" w:rsidRPr="00A13380" w:rsidRDefault="00C815AA" w:rsidP="005A7B7C">
                  <w:pPr>
                    <w:spacing w:line="276" w:lineRule="auto"/>
                    <w:rPr>
                      <w:rFonts w:ascii="Times New Roman" w:hAnsi="Times New Roman" w:cs="Times New Roman"/>
                      <w:b/>
                      <w:bCs/>
                      <w:sz w:val="20"/>
                      <w:szCs w:val="20"/>
                    </w:rPr>
                  </w:pPr>
                </w:p>
              </w:tc>
              <w:tc>
                <w:tcPr>
                  <w:tcW w:w="4262" w:type="dxa"/>
                  <w:tcBorders>
                    <w:top w:val="dashSmallGap" w:sz="36" w:space="0" w:color="FFFFFF" w:themeColor="background1"/>
                    <w:left w:val="dashSmallGap" w:sz="36" w:space="0" w:color="FFFFFF" w:themeColor="background1"/>
                    <w:bottom w:val="dashSmallGap" w:sz="36" w:space="0" w:color="FFFFFF" w:themeColor="background1"/>
                    <w:right w:val="dashSmallGap" w:sz="36" w:space="0" w:color="FFFFFF" w:themeColor="background1"/>
                  </w:tcBorders>
                  <w:shd w:val="clear" w:color="auto" w:fill="D9D9D9" w:themeFill="background1" w:themeFillShade="D9"/>
                </w:tcPr>
                <w:p w14:paraId="16D2223C" w14:textId="77777777" w:rsidR="00C815AA" w:rsidRPr="009035E9" w:rsidRDefault="00B526B5" w:rsidP="005A7B7C">
                  <w:pPr>
                    <w:spacing w:line="312" w:lineRule="auto"/>
                    <w:jc w:val="center"/>
                    <w:rPr>
                      <w:rFonts w:ascii="Times New Roman" w:eastAsia="Calibri" w:hAnsi="Times New Roman" w:cs="Times New Roman"/>
                      <w:color w:val="000000"/>
                      <w:sz w:val="20"/>
                      <w:szCs w:val="20"/>
                    </w:rPr>
                  </w:pPr>
                  <w:r w:rsidRPr="002F2CF6">
                    <w:rPr>
                      <w:rFonts w:ascii="Times New Roman" w:eastAsia="Calibri" w:hAnsi="Times New Roman" w:cs="Times New Roman"/>
                      <w:b/>
                      <w:bCs/>
                      <w:color w:val="FFFFFF" w:themeColor="background1"/>
                      <w:sz w:val="20"/>
                      <w:szCs w:val="20"/>
                    </w:rPr>
                    <w:t>Khác/Others</w:t>
                  </w:r>
                </w:p>
              </w:tc>
              <w:tc>
                <w:tcPr>
                  <w:tcW w:w="3118" w:type="dxa"/>
                  <w:tcBorders>
                    <w:top w:val="single" w:sz="18" w:space="0" w:color="FFFFFF" w:themeColor="background1"/>
                    <w:left w:val="dashSmallGap" w:sz="36" w:space="0" w:color="FFFFFF" w:themeColor="background1"/>
                    <w:bottom w:val="single" w:sz="18" w:space="0" w:color="FFFFFF" w:themeColor="background1"/>
                    <w:right w:val="single" w:sz="18" w:space="0" w:color="FFFFFF" w:themeColor="background1"/>
                  </w:tcBorders>
                  <w:shd w:val="clear" w:color="auto" w:fill="FFFBFB"/>
                </w:tcPr>
                <w:p w14:paraId="1678214E" w14:textId="77777777" w:rsidR="00C815AA" w:rsidRPr="00A13380" w:rsidRDefault="00B526B5" w:rsidP="005A7B7C">
                  <w:pPr>
                    <w:spacing w:line="276" w:lineRule="auto"/>
                    <w:rPr>
                      <w:rFonts w:ascii="Times New Roman" w:eastAsia="Calibri" w:hAnsi="Times New Roman" w:cs="Times New Roman"/>
                      <w:color w:val="000000"/>
                      <w:sz w:val="20"/>
                      <w:szCs w:val="20"/>
                    </w:rPr>
                  </w:pPr>
                  <w:r w:rsidRPr="00A13380">
                    <w:rPr>
                      <w:rFonts w:ascii="Times New Roman" w:eastAsia="Calibri" w:hAnsi="Times New Roman" w:cs="Times New Roman"/>
                      <w:color w:val="000000"/>
                      <w:sz w:val="20"/>
                      <w:szCs w:val="20"/>
                    </w:rPr>
                    <w:t>Ngày hết hạn/</w:t>
                  </w:r>
                  <w:r w:rsidRPr="00A13380">
                    <w:rPr>
                      <w:rFonts w:ascii="Times New Roman" w:eastAsia="Calibri" w:hAnsi="Times New Roman" w:cs="Times New Roman"/>
                      <w:i/>
                      <w:iCs/>
                      <w:color w:val="767171" w:themeColor="background2" w:themeShade="80"/>
                      <w:sz w:val="20"/>
                      <w:szCs w:val="20"/>
                    </w:rPr>
                    <w:t>Expiry Date</w:t>
                  </w:r>
                  <w:r w:rsidRPr="00A13380">
                    <w:rPr>
                      <w:rFonts w:ascii="Times New Roman" w:eastAsia="Calibri" w:hAnsi="Times New Roman" w:cs="Times New Roman"/>
                      <w:color w:val="767171" w:themeColor="background2" w:themeShade="80"/>
                      <w:sz w:val="20"/>
                      <w:szCs w:val="20"/>
                    </w:rPr>
                    <w:t xml:space="preserve"> </w:t>
                  </w:r>
                </w:p>
              </w:tc>
              <w:tc>
                <w:tcPr>
                  <w:tcW w:w="3919" w:type="dxa"/>
                  <w:tcBorders>
                    <w:top w:val="single" w:sz="18" w:space="0" w:color="FFFFFF" w:themeColor="background1"/>
                    <w:left w:val="single" w:sz="18" w:space="0" w:color="FFFFFF" w:themeColor="background1"/>
                    <w:bottom w:val="single" w:sz="18" w:space="0" w:color="FFFFFF" w:themeColor="background1"/>
                    <w:right w:val="dashSmallGap" w:sz="36" w:space="0" w:color="FFFFFF" w:themeColor="background1"/>
                  </w:tcBorders>
                  <w:shd w:val="clear" w:color="auto" w:fill="FFF3F3"/>
                </w:tcPr>
                <w:sdt>
                  <w:sdtPr>
                    <w:rPr>
                      <w:rStyle w:val="controlbox"/>
                      <w:rFonts w:cs="Times New Roman"/>
                      <w:sz w:val="20"/>
                      <w:szCs w:val="20"/>
                    </w:rPr>
                    <w:alias w:val="Ngày hết hạn DD/MM/YY"/>
                    <w:tag w:val="Ngày hết hạn DD/MM/YY"/>
                    <w:id w:val="231438256"/>
                    <w:placeholder>
                      <w:docPart w:val="BC221F0EAA2343CDB2413FFD6BE38F59"/>
                    </w:placeholder>
                    <w:date>
                      <w:dateFormat w:val="dd/MM/yyyy"/>
                      <w:lid w:val="en-US"/>
                      <w:storeMappedDataAs w:val="dateTime"/>
                      <w:calendar w:val="gregorian"/>
                    </w:date>
                  </w:sdtPr>
                  <w:sdtEndPr>
                    <w:rPr>
                      <w:rStyle w:val="controlbox"/>
                    </w:rPr>
                  </w:sdtEndPr>
                  <w:sdtContent>
                    <w:p w14:paraId="19A26815" w14:textId="77777777" w:rsidR="00C815AA" w:rsidRPr="00A13380" w:rsidRDefault="00B526B5" w:rsidP="005A7B7C">
                      <w:pPr>
                        <w:spacing w:line="276" w:lineRule="auto"/>
                        <w:rPr>
                          <w:rStyle w:val="controlbox"/>
                          <w:rFonts w:cs="Times New Roman"/>
                          <w:sz w:val="20"/>
                          <w:szCs w:val="20"/>
                        </w:rPr>
                      </w:pPr>
                      <w:r w:rsidRPr="00A13380">
                        <w:rPr>
                          <w:rStyle w:val="controlbox"/>
                          <w:rFonts w:cs="Times New Roman"/>
                          <w:sz w:val="20"/>
                          <w:szCs w:val="20"/>
                        </w:rPr>
                        <w:t xml:space="preserve">  __/__/____    </w:t>
                      </w:r>
                    </w:p>
                  </w:sdtContent>
                </w:sdt>
              </w:tc>
            </w:tr>
            <w:tr w:rsidR="00B96069" w14:paraId="388D954D" w14:textId="77777777" w:rsidTr="005A7B7C">
              <w:trPr>
                <w:trHeight w:val="595"/>
              </w:trPr>
              <w:tc>
                <w:tcPr>
                  <w:tcW w:w="2146" w:type="dxa"/>
                  <w:vMerge/>
                  <w:tcBorders>
                    <w:right w:val="dashSmallGap" w:sz="36" w:space="0" w:color="FFFFFF" w:themeColor="background1"/>
                  </w:tcBorders>
                  <w:shd w:val="clear" w:color="auto" w:fill="F2F2F2" w:themeFill="background1" w:themeFillShade="F2"/>
                  <w:vAlign w:val="center"/>
                </w:tcPr>
                <w:p w14:paraId="6BAA3F94" w14:textId="77777777" w:rsidR="00C815AA" w:rsidRPr="00A13380" w:rsidRDefault="00C815AA" w:rsidP="005A7B7C">
                  <w:pPr>
                    <w:spacing w:line="276" w:lineRule="auto"/>
                    <w:rPr>
                      <w:rFonts w:ascii="Times New Roman" w:hAnsi="Times New Roman" w:cs="Times New Roman"/>
                      <w:b/>
                      <w:bCs/>
                      <w:sz w:val="20"/>
                      <w:szCs w:val="20"/>
                    </w:rPr>
                  </w:pPr>
                </w:p>
              </w:tc>
              <w:tc>
                <w:tcPr>
                  <w:tcW w:w="4262" w:type="dxa"/>
                  <w:tcBorders>
                    <w:top w:val="dashSmallGap" w:sz="36" w:space="0" w:color="FFFFFF" w:themeColor="background1"/>
                    <w:left w:val="dashSmallGap" w:sz="36" w:space="0" w:color="FFFFFF" w:themeColor="background1"/>
                    <w:right w:val="dashSmallGap" w:sz="36" w:space="0" w:color="FFFFFF" w:themeColor="background1"/>
                  </w:tcBorders>
                  <w:shd w:val="clear" w:color="auto" w:fill="FFFFFF" w:themeFill="background1"/>
                </w:tcPr>
                <w:p w14:paraId="7D560354" w14:textId="27CF918A" w:rsidR="00C815AA" w:rsidRPr="009035E9" w:rsidRDefault="003A283D" w:rsidP="005A7B7C">
                  <w:pPr>
                    <w:spacing w:line="276" w:lineRule="auto"/>
                    <w:rPr>
                      <w:rFonts w:ascii="Times New Roman" w:eastAsia="Calibri" w:hAnsi="Times New Roman" w:cs="Times New Roman"/>
                      <w:color w:val="000000"/>
                      <w:sz w:val="20"/>
                      <w:szCs w:val="20"/>
                    </w:rPr>
                  </w:pPr>
                  <w:sdt>
                    <w:sdtPr>
                      <w:rPr>
                        <w:rStyle w:val="controlbox"/>
                        <w:rFonts w:cs="Times New Roman"/>
                        <w:sz w:val="20"/>
                        <w:szCs w:val="20"/>
                      </w:rPr>
                      <w:alias w:val="Khác"/>
                      <w:tag w:val="Khác"/>
                      <w:id w:val="-764611769"/>
                      <w:placeholder>
                        <w:docPart w:val="E6B20E23490E4F8B817B590A1B885522"/>
                      </w:placeholder>
                      <w:text/>
                    </w:sdtPr>
                    <w:sdtEndPr>
                      <w:rPr>
                        <w:rStyle w:val="controlbox"/>
                      </w:rPr>
                    </w:sdtEndPr>
                    <w:sdtContent>
                      <w:r w:rsidR="00422169" w:rsidRPr="002F2CF6">
                        <w:rPr>
                          <w:rStyle w:val="controlbox"/>
                          <w:rFonts w:cs="Times New Roman"/>
                          <w:sz w:val="20"/>
                          <w:szCs w:val="20"/>
                        </w:rPr>
                        <w:t xml:space="preserve"> </w:t>
                      </w:r>
                    </w:sdtContent>
                  </w:sdt>
                </w:p>
              </w:tc>
              <w:tc>
                <w:tcPr>
                  <w:tcW w:w="3118" w:type="dxa"/>
                  <w:tcBorders>
                    <w:top w:val="single" w:sz="18" w:space="0" w:color="FFFFFF" w:themeColor="background1"/>
                    <w:left w:val="dashSmallGap" w:sz="36" w:space="0" w:color="FFFFFF" w:themeColor="background1"/>
                    <w:right w:val="single" w:sz="18" w:space="0" w:color="FFFFFF" w:themeColor="background1"/>
                  </w:tcBorders>
                  <w:shd w:val="clear" w:color="auto" w:fill="FFFBFB"/>
                </w:tcPr>
                <w:p w14:paraId="67CAA360" w14:textId="77777777" w:rsidR="00C815AA" w:rsidRPr="00A13380" w:rsidRDefault="00B526B5" w:rsidP="005A7B7C">
                  <w:pPr>
                    <w:spacing w:line="276" w:lineRule="auto"/>
                    <w:rPr>
                      <w:rFonts w:ascii="Times New Roman" w:eastAsia="Calibri" w:hAnsi="Times New Roman" w:cs="Times New Roman"/>
                      <w:color w:val="000000"/>
                      <w:sz w:val="20"/>
                      <w:szCs w:val="20"/>
                    </w:rPr>
                  </w:pPr>
                  <w:r w:rsidRPr="00A13380">
                    <w:rPr>
                      <w:rFonts w:ascii="Times New Roman" w:eastAsia="Calibri" w:hAnsi="Times New Roman" w:cs="Times New Roman"/>
                      <w:color w:val="000000"/>
                      <w:sz w:val="20"/>
                      <w:szCs w:val="20"/>
                    </w:rPr>
                    <w:t>Nơi cấp/</w:t>
                  </w:r>
                  <w:r w:rsidRPr="00A13380">
                    <w:rPr>
                      <w:rFonts w:ascii="Times New Roman" w:eastAsia="Calibri" w:hAnsi="Times New Roman" w:cs="Times New Roman"/>
                      <w:i/>
                      <w:iCs/>
                      <w:color w:val="767171" w:themeColor="background2" w:themeShade="80"/>
                      <w:sz w:val="20"/>
                      <w:szCs w:val="20"/>
                    </w:rPr>
                    <w:t>Place of Issuance</w:t>
                  </w:r>
                </w:p>
              </w:tc>
              <w:tc>
                <w:tcPr>
                  <w:tcW w:w="3919" w:type="dxa"/>
                  <w:tcBorders>
                    <w:top w:val="single" w:sz="18" w:space="0" w:color="FFFFFF" w:themeColor="background1"/>
                    <w:left w:val="single" w:sz="18" w:space="0" w:color="FFFFFF" w:themeColor="background1"/>
                    <w:right w:val="dashSmallGap" w:sz="36" w:space="0" w:color="FFFFFF" w:themeColor="background1"/>
                  </w:tcBorders>
                  <w:shd w:val="clear" w:color="auto" w:fill="FFF3F3"/>
                </w:tcPr>
                <w:p w14:paraId="63EA8F70" w14:textId="77777777" w:rsidR="00C815AA" w:rsidRPr="00A13380" w:rsidRDefault="003A283D" w:rsidP="005A7B7C">
                  <w:pPr>
                    <w:spacing w:line="276" w:lineRule="auto"/>
                    <w:rPr>
                      <w:rStyle w:val="controlbox"/>
                      <w:rFonts w:cs="Times New Roman"/>
                      <w:sz w:val="20"/>
                      <w:szCs w:val="20"/>
                    </w:rPr>
                  </w:pPr>
                  <w:sdt>
                    <w:sdtPr>
                      <w:rPr>
                        <w:rStyle w:val="controlbox"/>
                        <w:rFonts w:cs="Times New Roman"/>
                        <w:sz w:val="20"/>
                        <w:szCs w:val="20"/>
                      </w:rPr>
                      <w:alias w:val="Nơi cấp"/>
                      <w:tag w:val="Tên khách hàng"/>
                      <w:id w:val="-54554396"/>
                      <w:placeholder>
                        <w:docPart w:val="9CE3B8FC85214AB0B74B3EECF8F29D6E"/>
                      </w:placeholder>
                      <w:text/>
                    </w:sdtPr>
                    <w:sdtEndPr>
                      <w:rPr>
                        <w:rStyle w:val="controlbox"/>
                      </w:rPr>
                    </w:sdtEndPr>
                    <w:sdtContent>
                      <w:r w:rsidR="00B526B5" w:rsidRPr="00A13380">
                        <w:rPr>
                          <w:rStyle w:val="controlbox"/>
                          <w:rFonts w:cs="Times New Roman"/>
                          <w:sz w:val="20"/>
                          <w:szCs w:val="20"/>
                        </w:rPr>
                        <w:t xml:space="preserve"> __________________</w:t>
                      </w:r>
                    </w:sdtContent>
                  </w:sdt>
                </w:p>
              </w:tc>
            </w:tr>
          </w:tbl>
          <w:p w14:paraId="2AA58E1B" w14:textId="77777777" w:rsidR="00C815AA" w:rsidRPr="002F2CF6" w:rsidRDefault="00C815AA" w:rsidP="005A7B7C">
            <w:pPr>
              <w:tabs>
                <w:tab w:val="left" w:leader="underscore" w:pos="8813"/>
              </w:tabs>
              <w:spacing w:line="22" w:lineRule="atLeast"/>
              <w:jc w:val="both"/>
              <w:rPr>
                <w:rFonts w:ascii="Times New Roman" w:eastAsia="Calibri" w:hAnsi="Times New Roman" w:cs="Times New Roman"/>
                <w:color w:val="000000"/>
                <w:sz w:val="20"/>
                <w:szCs w:val="20"/>
              </w:rPr>
            </w:pPr>
          </w:p>
        </w:tc>
      </w:tr>
    </w:tbl>
    <w:p w14:paraId="1622AEA2" w14:textId="77777777" w:rsidR="00C815AA" w:rsidRDefault="00C815AA" w:rsidP="009D0436">
      <w:pPr>
        <w:tabs>
          <w:tab w:val="left" w:pos="270"/>
        </w:tabs>
        <w:spacing w:after="120" w:line="276" w:lineRule="auto"/>
        <w:rPr>
          <w:rFonts w:ascii="Times New Roman" w:eastAsia="Calibri" w:hAnsi="Times New Roman" w:cs="Times New Roman"/>
          <w:color w:val="000000"/>
        </w:rPr>
        <w:sectPr w:rsidR="00C815AA" w:rsidSect="009D0436">
          <w:pgSz w:w="15840" w:h="12240" w:orient="landscape"/>
          <w:pgMar w:top="567" w:right="1134" w:bottom="567" w:left="1134" w:header="720" w:footer="720" w:gutter="0"/>
          <w:cols w:space="720"/>
          <w:docGrid w:linePitch="360"/>
        </w:sectPr>
      </w:pPr>
    </w:p>
    <w:p w14:paraId="4B922CCE" w14:textId="77777777" w:rsidR="00405604" w:rsidRDefault="00405604">
      <w:pPr>
        <w:rPr>
          <w:sz w:val="16"/>
          <w:szCs w:val="16"/>
        </w:rPr>
      </w:pPr>
    </w:p>
    <w:tbl>
      <w:tblPr>
        <w:tblStyle w:val="TableGrid1"/>
        <w:tblW w:w="13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113" w:type="dxa"/>
          <w:bottom w:w="113" w:type="dxa"/>
          <w:right w:w="113" w:type="dxa"/>
        </w:tblCellMar>
        <w:tblLook w:val="04A0" w:firstRow="1" w:lastRow="0" w:firstColumn="1" w:lastColumn="0" w:noHBand="0" w:noVBand="1"/>
      </w:tblPr>
      <w:tblGrid>
        <w:gridCol w:w="13603"/>
      </w:tblGrid>
      <w:tr w:rsidR="00B96069" w14:paraId="0D0911F8" w14:textId="77777777" w:rsidTr="005A7B7C">
        <w:trPr>
          <w:trHeight w:val="216"/>
        </w:trPr>
        <w:tc>
          <w:tcPr>
            <w:tcW w:w="13603" w:type="dxa"/>
            <w:tcBorders>
              <w:left w:val="thinThickSmallGap" w:sz="24" w:space="0" w:color="D9D9D9" w:themeColor="background1" w:themeShade="D9"/>
            </w:tcBorders>
            <w:shd w:val="clear" w:color="auto" w:fill="EDEDED" w:themeFill="accent3" w:themeFillTint="33"/>
            <w:vAlign w:val="center"/>
          </w:tcPr>
          <w:p w14:paraId="41CDBE44" w14:textId="77777777" w:rsidR="00C815AA" w:rsidRPr="002F2CF6" w:rsidRDefault="00B526B5" w:rsidP="005A7B7C">
            <w:pPr>
              <w:spacing w:line="22" w:lineRule="atLeast"/>
              <w:rPr>
                <w:rFonts w:ascii="Times New Roman" w:hAnsi="Times New Roman" w:cs="Times New Roman"/>
                <w:b/>
                <w:sz w:val="20"/>
                <w:szCs w:val="20"/>
              </w:rPr>
            </w:pPr>
            <w:r w:rsidRPr="002F2CF6">
              <w:rPr>
                <w:rFonts w:ascii="Times New Roman" w:hAnsi="Times New Roman" w:cs="Times New Roman"/>
                <w:b/>
                <w:sz w:val="20"/>
                <w:szCs w:val="20"/>
              </w:rPr>
              <w:t xml:space="preserve">NGƯỜI DÙNG (USER) </w:t>
            </w:r>
          </w:p>
        </w:tc>
      </w:tr>
      <w:tr w:rsidR="00B96069" w14:paraId="2BC422B1" w14:textId="77777777" w:rsidTr="005A7B7C">
        <w:trPr>
          <w:cantSplit/>
          <w:trHeight w:val="216"/>
        </w:trPr>
        <w:tc>
          <w:tcPr>
            <w:tcW w:w="13603" w:type="dxa"/>
            <w:tcBorders>
              <w:left w:val="thinThickSmallGap" w:sz="24" w:space="0" w:color="D9D9D9" w:themeColor="background1" w:themeShade="D9"/>
              <w:bottom w:val="single" w:sz="4" w:space="0" w:color="BFBFBF" w:themeColor="background1" w:themeShade="BF"/>
            </w:tcBorders>
            <w:vAlign w:val="center"/>
          </w:tcPr>
          <w:tbl>
            <w:tblPr>
              <w:tblStyle w:val="TableGrid"/>
              <w:tblW w:w="13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46"/>
              <w:gridCol w:w="4262"/>
              <w:gridCol w:w="3118"/>
              <w:gridCol w:w="3919"/>
            </w:tblGrid>
            <w:tr w:rsidR="00B96069" w14:paraId="4732B931" w14:textId="77777777" w:rsidTr="005A7B7C">
              <w:trPr>
                <w:trHeight w:val="291"/>
              </w:trPr>
              <w:tc>
                <w:tcPr>
                  <w:tcW w:w="2146" w:type="dxa"/>
                  <w:tcBorders>
                    <w:right w:val="dashSmallGap" w:sz="36" w:space="0" w:color="FFFFFF" w:themeColor="background1"/>
                  </w:tcBorders>
                  <w:shd w:val="clear" w:color="auto" w:fill="BFBFBF" w:themeFill="background1" w:themeFillShade="BF"/>
                  <w:vAlign w:val="center"/>
                </w:tcPr>
                <w:p w14:paraId="300313B6" w14:textId="77777777" w:rsidR="00C815AA" w:rsidRPr="002F2CF6" w:rsidRDefault="00B526B5" w:rsidP="005A7B7C">
                  <w:pPr>
                    <w:spacing w:line="312" w:lineRule="auto"/>
                    <w:rPr>
                      <w:rFonts w:ascii="Times New Roman" w:hAnsi="Times New Roman" w:cs="Times New Roman"/>
                      <w:b/>
                      <w:bCs/>
                      <w:sz w:val="20"/>
                      <w:szCs w:val="20"/>
                    </w:rPr>
                  </w:pPr>
                  <w:r w:rsidRPr="002F2CF6">
                    <w:rPr>
                      <w:rFonts w:ascii="Times New Roman" w:hAnsi="Times New Roman" w:cs="Times New Roman"/>
                      <w:b/>
                      <w:bCs/>
                      <w:color w:val="FFFFFF" w:themeColor="background1"/>
                      <w:sz w:val="20"/>
                      <w:szCs w:val="20"/>
                    </w:rPr>
                    <w:t>Đăng ký</w:t>
                  </w:r>
                </w:p>
              </w:tc>
              <w:tc>
                <w:tcPr>
                  <w:tcW w:w="4262" w:type="dxa"/>
                  <w:tcBorders>
                    <w:left w:val="dashSmallGap" w:sz="36" w:space="0" w:color="FFFFFF" w:themeColor="background1"/>
                    <w:right w:val="dashSmallGap" w:sz="36" w:space="0" w:color="FFFFFF" w:themeColor="background1"/>
                  </w:tcBorders>
                  <w:shd w:val="clear" w:color="auto" w:fill="BFBFBF" w:themeFill="background1" w:themeFillShade="BF"/>
                </w:tcPr>
                <w:p w14:paraId="011804F0" w14:textId="77777777" w:rsidR="00C815AA" w:rsidRPr="002F2CF6" w:rsidRDefault="00B526B5" w:rsidP="005A7B7C">
                  <w:pPr>
                    <w:spacing w:line="312" w:lineRule="auto"/>
                    <w:jc w:val="center"/>
                    <w:rPr>
                      <w:rFonts w:ascii="Times New Roman" w:eastAsia="Calibri" w:hAnsi="Times New Roman" w:cs="Times New Roman"/>
                      <w:b/>
                      <w:bCs/>
                      <w:color w:val="FFFFFF" w:themeColor="background1"/>
                      <w:sz w:val="20"/>
                      <w:szCs w:val="20"/>
                    </w:rPr>
                  </w:pPr>
                  <w:r w:rsidRPr="002F2CF6">
                    <w:rPr>
                      <w:rFonts w:ascii="Times New Roman" w:eastAsia="Calibri" w:hAnsi="Times New Roman" w:cs="Times New Roman"/>
                      <w:b/>
                      <w:bCs/>
                      <w:color w:val="FFFFFF" w:themeColor="background1"/>
                      <w:sz w:val="20"/>
                      <w:szCs w:val="20"/>
                    </w:rPr>
                    <w:t>Vai trò/</w:t>
                  </w:r>
                  <w:r w:rsidRPr="002F2CF6">
                    <w:rPr>
                      <w:rFonts w:ascii="Times New Roman" w:eastAsia="Calibri" w:hAnsi="Times New Roman" w:cs="Times New Roman"/>
                      <w:b/>
                      <w:bCs/>
                      <w:i/>
                      <w:iCs/>
                      <w:color w:val="FFFFFF" w:themeColor="background1"/>
                      <w:sz w:val="20"/>
                      <w:szCs w:val="20"/>
                    </w:rPr>
                    <w:t>Role</w:t>
                  </w:r>
                </w:p>
              </w:tc>
              <w:tc>
                <w:tcPr>
                  <w:tcW w:w="7037" w:type="dxa"/>
                  <w:gridSpan w:val="2"/>
                  <w:tcBorders>
                    <w:left w:val="dashSmallGap" w:sz="36" w:space="0" w:color="FFFFFF" w:themeColor="background1"/>
                    <w:right w:val="dashSmallGap" w:sz="36" w:space="0" w:color="FFFFFF" w:themeColor="background1"/>
                  </w:tcBorders>
                  <w:shd w:val="clear" w:color="auto" w:fill="BFBFBF" w:themeFill="background1" w:themeFillShade="BF"/>
                </w:tcPr>
                <w:p w14:paraId="11821A2C" w14:textId="77777777" w:rsidR="00C815AA" w:rsidRPr="002F2CF6" w:rsidRDefault="00B526B5" w:rsidP="005A7B7C">
                  <w:pPr>
                    <w:spacing w:line="312" w:lineRule="auto"/>
                    <w:jc w:val="center"/>
                    <w:rPr>
                      <w:rStyle w:val="controlbox"/>
                      <w:rFonts w:eastAsia="Calibri" w:cs="Times New Roman"/>
                      <w:b/>
                      <w:bCs/>
                      <w:color w:val="000000"/>
                      <w:sz w:val="20"/>
                      <w:szCs w:val="20"/>
                    </w:rPr>
                  </w:pPr>
                  <w:r w:rsidRPr="002F2CF6">
                    <w:rPr>
                      <w:rFonts w:ascii="Times New Roman" w:eastAsia="Calibri" w:hAnsi="Times New Roman" w:cs="Times New Roman"/>
                      <w:b/>
                      <w:bCs/>
                      <w:color w:val="FFFFFF" w:themeColor="background1"/>
                      <w:sz w:val="20"/>
                      <w:szCs w:val="20"/>
                    </w:rPr>
                    <w:t>Thông tin cá nhân/</w:t>
                  </w:r>
                  <w:r w:rsidRPr="002F2CF6">
                    <w:rPr>
                      <w:rFonts w:ascii="Times New Roman" w:eastAsia="Calibri" w:hAnsi="Times New Roman" w:cs="Times New Roman"/>
                      <w:b/>
                      <w:bCs/>
                      <w:i/>
                      <w:iCs/>
                      <w:color w:val="FFFFFF" w:themeColor="background1"/>
                      <w:sz w:val="20"/>
                      <w:szCs w:val="20"/>
                    </w:rPr>
                    <w:t>Personal Information</w:t>
                  </w:r>
                </w:p>
              </w:tc>
            </w:tr>
            <w:tr w:rsidR="00B96069" w14:paraId="62FE68F8" w14:textId="77777777" w:rsidTr="005A7B7C">
              <w:trPr>
                <w:trHeight w:val="50"/>
              </w:trPr>
              <w:tc>
                <w:tcPr>
                  <w:tcW w:w="2146" w:type="dxa"/>
                  <w:tcBorders>
                    <w:right w:val="dashSmallGap" w:sz="36" w:space="0" w:color="FFFFFF" w:themeColor="background1"/>
                  </w:tcBorders>
                  <w:shd w:val="clear" w:color="auto" w:fill="F2F2F2" w:themeFill="background1" w:themeFillShade="F2"/>
                  <w:vAlign w:val="center"/>
                </w:tcPr>
                <w:p w14:paraId="7FF75C69" w14:textId="77777777" w:rsidR="00C815AA" w:rsidRPr="002F2CF6" w:rsidRDefault="003A283D" w:rsidP="005A7B7C">
                  <w:pPr>
                    <w:spacing w:line="276" w:lineRule="auto"/>
                    <w:rPr>
                      <w:rFonts w:ascii="Times New Roman" w:hAnsi="Times New Roman" w:cs="Times New Roman"/>
                      <w:sz w:val="20"/>
                      <w:szCs w:val="20"/>
                    </w:rPr>
                  </w:pPr>
                  <w:sdt>
                    <w:sdtPr>
                      <w:rPr>
                        <w:rFonts w:ascii="Times New Roman" w:hAnsi="Times New Roman" w:cs="Times New Roman"/>
                        <w:sz w:val="20"/>
                        <w:szCs w:val="20"/>
                      </w:rPr>
                      <w:id w:val="1171294875"/>
                      <w14:checkbox>
                        <w14:checked w14:val="0"/>
                        <w14:checkedState w14:val="00A4" w14:font="Wingdings"/>
                        <w14:uncheckedState w14:val="00A1" w14:font="Wingdings"/>
                      </w14:checkbox>
                    </w:sdtPr>
                    <w:sdtEndPr/>
                    <w:sdtContent>
                      <w:r w:rsidR="00B526B5" w:rsidRPr="002F2CF6">
                        <w:rPr>
                          <w:rFonts w:ascii="Wingdings" w:hAnsi="Wingdings" w:cs="Times New Roman"/>
                          <w:sz w:val="20"/>
                          <w:szCs w:val="20"/>
                        </w:rPr>
                        <w:t>¡</w:t>
                      </w:r>
                    </w:sdtContent>
                  </w:sdt>
                  <w:r w:rsidR="00B526B5" w:rsidRPr="002F2CF6">
                    <w:rPr>
                      <w:rFonts w:ascii="Times New Roman" w:hAnsi="Times New Roman" w:cs="Times New Roman"/>
                      <w:sz w:val="20"/>
                      <w:szCs w:val="20"/>
                    </w:rPr>
                    <w:t xml:space="preserve"> Thêm/</w:t>
                  </w:r>
                  <w:r w:rsidR="00B526B5" w:rsidRPr="002F2CF6">
                    <w:rPr>
                      <w:rFonts w:ascii="Times New Roman" w:hAnsi="Times New Roman" w:cs="Times New Roman"/>
                      <w:i/>
                      <w:iCs/>
                      <w:color w:val="A6A6A6" w:themeColor="background1" w:themeShade="A6"/>
                      <w:sz w:val="20"/>
                      <w:szCs w:val="20"/>
                    </w:rPr>
                    <w:t>Add</w:t>
                  </w:r>
                </w:p>
              </w:tc>
              <w:tc>
                <w:tcPr>
                  <w:tcW w:w="4262" w:type="dxa"/>
                  <w:tcBorders>
                    <w:left w:val="dashSmallGap" w:sz="36" w:space="0" w:color="FFFFFF" w:themeColor="background1"/>
                    <w:right w:val="dashSmallGap" w:sz="36" w:space="0" w:color="FFFFFF" w:themeColor="background1"/>
                  </w:tcBorders>
                  <w:shd w:val="clear" w:color="auto" w:fill="FFFBFB"/>
                </w:tcPr>
                <w:p w14:paraId="4FA114F1" w14:textId="77777777" w:rsidR="00C815AA" w:rsidRPr="002F2CF6" w:rsidRDefault="003A283D" w:rsidP="005A7B7C">
                  <w:pPr>
                    <w:spacing w:line="276" w:lineRule="auto"/>
                    <w:rPr>
                      <w:rFonts w:ascii="Times New Roman" w:eastAsia="Calibri" w:hAnsi="Times New Roman" w:cs="Times New Roman"/>
                      <w:color w:val="000000"/>
                      <w:sz w:val="20"/>
                      <w:szCs w:val="20"/>
                    </w:rPr>
                  </w:pPr>
                  <w:sdt>
                    <w:sdtPr>
                      <w:rPr>
                        <w:rFonts w:ascii="Times New Roman" w:hAnsi="Times New Roman" w:cs="Times New Roman"/>
                        <w:color w:val="000000" w:themeColor="text1"/>
                        <w:sz w:val="20"/>
                        <w:szCs w:val="20"/>
                      </w:rPr>
                      <w:id w:val="-1013220195"/>
                      <w14:checkbox>
                        <w14:checked w14:val="0"/>
                        <w14:checkedState w14:val="00A4" w14:font="Wingdings"/>
                        <w14:uncheckedState w14:val="00A1" w14:font="Wingdings"/>
                      </w14:checkbox>
                    </w:sdtPr>
                    <w:sdtEndPr/>
                    <w:sdtContent>
                      <w:r w:rsidR="00B526B5" w:rsidRPr="002F2CF6">
                        <w:rPr>
                          <w:rFonts w:ascii="Wingdings" w:hAnsi="Wingdings" w:cs="Times New Roman"/>
                          <w:color w:val="000000" w:themeColor="text1"/>
                          <w:sz w:val="20"/>
                          <w:szCs w:val="20"/>
                        </w:rPr>
                        <w:t>¡</w:t>
                      </w:r>
                    </w:sdtContent>
                  </w:sdt>
                  <w:r w:rsidR="00B526B5" w:rsidRPr="002F2CF6">
                    <w:rPr>
                      <w:rFonts w:ascii="Times New Roman" w:hAnsi="Times New Roman" w:cs="Times New Roman"/>
                      <w:sz w:val="20"/>
                      <w:szCs w:val="20"/>
                    </w:rPr>
                    <w:t xml:space="preserve"> Người Quản trị tạo lệnh/</w:t>
                  </w:r>
                  <w:r w:rsidR="00B526B5" w:rsidRPr="002F2CF6">
                    <w:rPr>
                      <w:rFonts w:ascii="Times New Roman" w:hAnsi="Times New Roman" w:cs="Times New Roman"/>
                      <w:i/>
                      <w:iCs/>
                      <w:color w:val="767171" w:themeColor="background2" w:themeShade="80"/>
                      <w:sz w:val="20"/>
                      <w:szCs w:val="20"/>
                    </w:rPr>
                    <w:t>Admin Maker</w:t>
                  </w:r>
                </w:p>
              </w:tc>
              <w:tc>
                <w:tcPr>
                  <w:tcW w:w="3118" w:type="dxa"/>
                  <w:tcBorders>
                    <w:left w:val="dashSmallGap" w:sz="36" w:space="0" w:color="FFFFFF" w:themeColor="background1"/>
                    <w:bottom w:val="single" w:sz="18" w:space="0" w:color="FFFFFF" w:themeColor="background1"/>
                    <w:right w:val="single" w:sz="18" w:space="0" w:color="FFFFFF" w:themeColor="background1"/>
                  </w:tcBorders>
                  <w:shd w:val="clear" w:color="auto" w:fill="FFFBFB"/>
                </w:tcPr>
                <w:p w14:paraId="71AD317F" w14:textId="77777777" w:rsidR="00C815AA" w:rsidRPr="002F2CF6" w:rsidRDefault="00B526B5" w:rsidP="005A7B7C">
                  <w:pPr>
                    <w:spacing w:line="276" w:lineRule="auto"/>
                    <w:rPr>
                      <w:rFonts w:ascii="Times New Roman" w:eastAsia="Calibri" w:hAnsi="Times New Roman" w:cs="Times New Roman"/>
                      <w:color w:val="000000"/>
                      <w:sz w:val="20"/>
                      <w:szCs w:val="20"/>
                    </w:rPr>
                  </w:pPr>
                  <w:r w:rsidRPr="002F2CF6">
                    <w:rPr>
                      <w:rFonts w:ascii="Times New Roman" w:eastAsia="Calibri" w:hAnsi="Times New Roman" w:cs="Times New Roman"/>
                      <w:color w:val="000000"/>
                      <w:sz w:val="20"/>
                      <w:szCs w:val="20"/>
                    </w:rPr>
                    <w:t>Họ tên/</w:t>
                  </w:r>
                  <w:r w:rsidRPr="002F2CF6">
                    <w:rPr>
                      <w:rFonts w:ascii="Times New Roman" w:eastAsia="Calibri" w:hAnsi="Times New Roman" w:cs="Times New Roman"/>
                      <w:i/>
                      <w:iCs/>
                      <w:color w:val="767171" w:themeColor="background2" w:themeShade="80"/>
                      <w:sz w:val="20"/>
                      <w:szCs w:val="20"/>
                    </w:rPr>
                    <w:t>Full Name</w:t>
                  </w:r>
                </w:p>
              </w:tc>
              <w:tc>
                <w:tcPr>
                  <w:tcW w:w="3919" w:type="dxa"/>
                  <w:tcBorders>
                    <w:left w:val="single" w:sz="18" w:space="0" w:color="FFFFFF" w:themeColor="background1"/>
                    <w:bottom w:val="single" w:sz="18" w:space="0" w:color="FFFFFF" w:themeColor="background1"/>
                    <w:right w:val="dashSmallGap" w:sz="36" w:space="0" w:color="FFFFFF" w:themeColor="background1"/>
                  </w:tcBorders>
                  <w:shd w:val="clear" w:color="auto" w:fill="FFEFEF"/>
                </w:tcPr>
                <w:p w14:paraId="1C50CE13" w14:textId="77777777" w:rsidR="00C815AA" w:rsidRPr="002F2CF6" w:rsidRDefault="003A283D" w:rsidP="005A7B7C">
                  <w:pPr>
                    <w:spacing w:line="276" w:lineRule="auto"/>
                    <w:rPr>
                      <w:rStyle w:val="controlbox"/>
                      <w:rFonts w:cs="Times New Roman"/>
                      <w:sz w:val="20"/>
                      <w:szCs w:val="20"/>
                    </w:rPr>
                  </w:pPr>
                  <w:sdt>
                    <w:sdtPr>
                      <w:rPr>
                        <w:rStyle w:val="controlbox"/>
                        <w:rFonts w:cs="Times New Roman"/>
                        <w:sz w:val="20"/>
                        <w:szCs w:val="20"/>
                      </w:rPr>
                      <w:alias w:val="Tên khách hàng"/>
                      <w:tag w:val="Tên khách hàng"/>
                      <w:id w:val="-343173987"/>
                      <w:placeholder>
                        <w:docPart w:val="CBCF1BF1504F40A5A81158FB27714E9B"/>
                      </w:placeholder>
                      <w:text/>
                    </w:sdtPr>
                    <w:sdtEndPr>
                      <w:rPr>
                        <w:rStyle w:val="controlbox"/>
                      </w:rPr>
                    </w:sdtEndPr>
                    <w:sdtContent>
                      <w:r w:rsidR="00B526B5" w:rsidRPr="002F2CF6">
                        <w:rPr>
                          <w:rStyle w:val="controlbox"/>
                          <w:rFonts w:cs="Times New Roman"/>
                          <w:sz w:val="20"/>
                          <w:szCs w:val="20"/>
                        </w:rPr>
                        <w:t xml:space="preserve"> </w:t>
                      </w:r>
                    </w:sdtContent>
                  </w:sdt>
                </w:p>
              </w:tc>
            </w:tr>
            <w:tr w:rsidR="00B96069" w14:paraId="35314493" w14:textId="77777777" w:rsidTr="005A7B7C">
              <w:trPr>
                <w:trHeight w:val="214"/>
              </w:trPr>
              <w:tc>
                <w:tcPr>
                  <w:tcW w:w="2146" w:type="dxa"/>
                  <w:tcBorders>
                    <w:right w:val="dashSmallGap" w:sz="36" w:space="0" w:color="FFFFFF" w:themeColor="background1"/>
                  </w:tcBorders>
                  <w:shd w:val="clear" w:color="auto" w:fill="F2F2F2" w:themeFill="background1" w:themeFillShade="F2"/>
                  <w:vAlign w:val="center"/>
                </w:tcPr>
                <w:p w14:paraId="550DE987" w14:textId="77777777" w:rsidR="00C815AA" w:rsidRPr="002F2CF6" w:rsidRDefault="003A283D" w:rsidP="005A7B7C">
                  <w:pPr>
                    <w:spacing w:line="276" w:lineRule="auto"/>
                    <w:ind w:right="-71"/>
                    <w:rPr>
                      <w:rFonts w:ascii="Times New Roman" w:hAnsi="Times New Roman" w:cs="Times New Roman"/>
                      <w:sz w:val="20"/>
                      <w:szCs w:val="20"/>
                    </w:rPr>
                  </w:pPr>
                  <w:sdt>
                    <w:sdtPr>
                      <w:rPr>
                        <w:rFonts w:ascii="Times New Roman" w:hAnsi="Times New Roman" w:cs="Times New Roman"/>
                        <w:color w:val="000000" w:themeColor="text1"/>
                        <w:sz w:val="20"/>
                        <w:szCs w:val="20"/>
                      </w:rPr>
                      <w:id w:val="-1180047942"/>
                      <w14:checkbox>
                        <w14:checked w14:val="0"/>
                        <w14:checkedState w14:val="00A4" w14:font="Wingdings"/>
                        <w14:uncheckedState w14:val="00A1" w14:font="Wingdings"/>
                      </w14:checkbox>
                    </w:sdtPr>
                    <w:sdtEndPr/>
                    <w:sdtContent>
                      <w:r w:rsidR="00B526B5" w:rsidRPr="002F2CF6">
                        <w:rPr>
                          <w:rFonts w:ascii="Wingdings" w:hAnsi="Wingdings" w:cs="Times New Roman"/>
                          <w:sz w:val="20"/>
                          <w:szCs w:val="20"/>
                        </w:rPr>
                        <w:t>¡</w:t>
                      </w:r>
                    </w:sdtContent>
                  </w:sdt>
                  <w:r w:rsidR="00B526B5" w:rsidRPr="002F2CF6">
                    <w:rPr>
                      <w:rFonts w:ascii="Times New Roman" w:hAnsi="Times New Roman" w:cs="Times New Roman"/>
                      <w:sz w:val="20"/>
                      <w:szCs w:val="20"/>
                    </w:rPr>
                    <w:t xml:space="preserve"> Thay đổi/</w:t>
                  </w:r>
                  <w:r w:rsidR="00B526B5" w:rsidRPr="002F2CF6">
                    <w:rPr>
                      <w:rFonts w:ascii="Times New Roman" w:hAnsi="Times New Roman" w:cs="Times New Roman"/>
                      <w:i/>
                      <w:iCs/>
                      <w:color w:val="A6A6A6" w:themeColor="background1" w:themeShade="A6"/>
                      <w:sz w:val="20"/>
                      <w:szCs w:val="20"/>
                    </w:rPr>
                    <w:t>Adjust</w:t>
                  </w:r>
                  <w:r w:rsidR="00B526B5" w:rsidRPr="002F2CF6">
                    <w:rPr>
                      <w:rFonts w:ascii="Times New Roman" w:hAnsi="Times New Roman" w:cs="Times New Roman"/>
                      <w:sz w:val="20"/>
                      <w:szCs w:val="20"/>
                    </w:rPr>
                    <w:t xml:space="preserve"> </w:t>
                  </w:r>
                  <w:r w:rsidR="00B526B5" w:rsidRPr="002F2CF6">
                    <w:rPr>
                      <w:rFonts w:ascii="Times New Roman" w:eastAsia="Calibri" w:hAnsi="Times New Roman" w:cs="Times New Roman"/>
                      <w:noProof/>
                      <w:color w:val="000000"/>
                      <w:sz w:val="20"/>
                      <w:szCs w:val="20"/>
                    </w:rPr>
                    <w:drawing>
                      <wp:inline distT="0" distB="0" distL="0" distR="0" wp14:anchorId="3171D934" wp14:editId="77A66DF6">
                        <wp:extent cx="124460" cy="120015"/>
                        <wp:effectExtent l="0" t="0" r="8890" b="0"/>
                        <wp:docPr id="28" name="Picture 28">
                          <a:hlinkClick xmlns:a="http://schemas.openxmlformats.org/drawingml/2006/main" r:id="rId14" tooltip="KH cần điền đầy đủ họ và tên của cá nhân sử dụng user, tên user và các trường thông tin cần thay đổi"/>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1801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4262" w:type="dxa"/>
                  <w:tcBorders>
                    <w:left w:val="dashSmallGap" w:sz="36" w:space="0" w:color="FFFFFF" w:themeColor="background1"/>
                    <w:right w:val="dashSmallGap" w:sz="36" w:space="0" w:color="FFFFFF" w:themeColor="background1"/>
                  </w:tcBorders>
                  <w:shd w:val="clear" w:color="auto" w:fill="FFFBFB"/>
                </w:tcPr>
                <w:p w14:paraId="11C4CE6A" w14:textId="77777777" w:rsidR="00C815AA" w:rsidRPr="002F2CF6" w:rsidRDefault="003A283D" w:rsidP="005A7B7C">
                  <w:pPr>
                    <w:spacing w:line="276" w:lineRule="auto"/>
                    <w:rPr>
                      <w:rFonts w:ascii="Times New Roman" w:hAnsi="Times New Roman" w:cs="Times New Roman"/>
                      <w:i/>
                      <w:iCs/>
                      <w:color w:val="767171" w:themeColor="background2" w:themeShade="80"/>
                      <w:sz w:val="20"/>
                      <w:szCs w:val="20"/>
                    </w:rPr>
                  </w:pPr>
                  <w:sdt>
                    <w:sdtPr>
                      <w:rPr>
                        <w:rFonts w:ascii="Times New Roman" w:hAnsi="Times New Roman" w:cs="Times New Roman"/>
                        <w:color w:val="000000" w:themeColor="text1"/>
                        <w:sz w:val="20"/>
                        <w:szCs w:val="20"/>
                      </w:rPr>
                      <w:id w:val="2027744812"/>
                      <w14:checkbox>
                        <w14:checked w14:val="0"/>
                        <w14:checkedState w14:val="00A4" w14:font="Wingdings"/>
                        <w14:uncheckedState w14:val="00A1" w14:font="Wingdings"/>
                      </w14:checkbox>
                    </w:sdtPr>
                    <w:sdtEndPr/>
                    <w:sdtContent>
                      <w:r w:rsidR="00B526B5">
                        <w:rPr>
                          <w:rFonts w:ascii="Wingdings" w:hAnsi="Wingdings" w:cs="Times New Roman"/>
                          <w:color w:val="000000" w:themeColor="text1"/>
                          <w:sz w:val="20"/>
                          <w:szCs w:val="20"/>
                        </w:rPr>
                        <w:t>¡</w:t>
                      </w:r>
                    </w:sdtContent>
                  </w:sdt>
                  <w:r w:rsidR="00B526B5" w:rsidRPr="002F2CF6">
                    <w:rPr>
                      <w:rFonts w:ascii="Times New Roman" w:hAnsi="Times New Roman" w:cs="Times New Roman"/>
                      <w:sz w:val="20"/>
                      <w:szCs w:val="20"/>
                    </w:rPr>
                    <w:t xml:space="preserve"> Người Quản trị duyệt lệnh/</w:t>
                  </w:r>
                  <w:r w:rsidR="00B526B5" w:rsidRPr="002F2CF6">
                    <w:rPr>
                      <w:rFonts w:ascii="Times New Roman" w:hAnsi="Times New Roman" w:cs="Times New Roman"/>
                      <w:i/>
                      <w:iCs/>
                      <w:color w:val="767171" w:themeColor="background2" w:themeShade="80"/>
                      <w:sz w:val="20"/>
                      <w:szCs w:val="20"/>
                    </w:rPr>
                    <w:t>Admin Approver</w:t>
                  </w:r>
                  <w:r w:rsidR="00B526B5" w:rsidRPr="002F2CF6">
                    <w:rPr>
                      <w:rFonts w:ascii="Times New Roman" w:eastAsia="Calibri" w:hAnsi="Times New Roman" w:cs="Times New Roman"/>
                      <w:noProof/>
                      <w:color w:val="000000"/>
                      <w:sz w:val="20"/>
                      <w:szCs w:val="20"/>
                    </w:rPr>
                    <w:drawing>
                      <wp:inline distT="0" distB="0" distL="0" distR="0" wp14:anchorId="46D580E9" wp14:editId="07BF3EF1">
                        <wp:extent cx="124460" cy="120015"/>
                        <wp:effectExtent l="0" t="0" r="8890" b="0"/>
                        <wp:docPr id="2117653915" name="Picture 29">
                          <a:hlinkClick xmlns:a="http://schemas.openxmlformats.org/drawingml/2006/main" r:id="rId14" tooltip="Nếu người dùng chỉ tích vào cơ chế phê duyệt tại mục 1.1 thì người dùng ko thể đăng ký mới/thay đổi phân quyền của KTT và không thể sử dụng các tính năng khác phát triển sau giai đoạn MVP2 này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267603" name="Picture 1">
                                  <a:hlinkClick r:id="rId14" tooltip="Nếu người dùng chỉ tích vào cơ chế phê duyệt tại mục 1.1 thì người dùng ko thể đăng ký mới/thay đổi phân quyền của KTT và không thể sử dụng các tính năng khác phát triển sau giai đoạn MVP2 này "/>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3118" w:type="dxa"/>
                  <w:tcBorders>
                    <w:top w:val="single" w:sz="18" w:space="0" w:color="FFFFFF" w:themeColor="background1"/>
                    <w:left w:val="dashSmallGap" w:sz="36" w:space="0" w:color="FFFFFF" w:themeColor="background1"/>
                    <w:bottom w:val="single" w:sz="18" w:space="0" w:color="FFFFFF" w:themeColor="background1"/>
                    <w:right w:val="single" w:sz="18" w:space="0" w:color="FFFFFF" w:themeColor="background1"/>
                  </w:tcBorders>
                  <w:shd w:val="clear" w:color="auto" w:fill="FFFBFB"/>
                </w:tcPr>
                <w:p w14:paraId="462F8157" w14:textId="77777777" w:rsidR="00C815AA" w:rsidRPr="002F2CF6" w:rsidRDefault="00B526B5" w:rsidP="005A7B7C">
                  <w:pPr>
                    <w:spacing w:line="276" w:lineRule="auto"/>
                    <w:rPr>
                      <w:rFonts w:ascii="Times New Roman" w:eastAsia="Calibri" w:hAnsi="Times New Roman" w:cs="Times New Roman"/>
                      <w:color w:val="000000"/>
                      <w:sz w:val="20"/>
                      <w:szCs w:val="20"/>
                    </w:rPr>
                  </w:pPr>
                  <w:r w:rsidRPr="002F2CF6">
                    <w:rPr>
                      <w:rFonts w:ascii="Times New Roman" w:eastAsia="Calibri" w:hAnsi="Times New Roman" w:cs="Times New Roman"/>
                      <w:iCs/>
                      <w:sz w:val="20"/>
                      <w:szCs w:val="20"/>
                    </w:rPr>
                    <w:t>Ngày sinh/</w:t>
                  </w:r>
                  <w:r w:rsidRPr="002F2CF6">
                    <w:rPr>
                      <w:rFonts w:ascii="Times New Roman" w:eastAsia="Calibri" w:hAnsi="Times New Roman" w:cs="Times New Roman"/>
                      <w:i/>
                      <w:color w:val="767171" w:themeColor="background2" w:themeShade="80"/>
                      <w:sz w:val="20"/>
                      <w:szCs w:val="20"/>
                    </w:rPr>
                    <w:t xml:space="preserve">Date of Birth </w:t>
                  </w:r>
                </w:p>
              </w:tc>
              <w:tc>
                <w:tcPr>
                  <w:tcW w:w="3919" w:type="dxa"/>
                  <w:tcBorders>
                    <w:top w:val="single" w:sz="18" w:space="0" w:color="FFFFFF" w:themeColor="background1"/>
                    <w:left w:val="single" w:sz="18" w:space="0" w:color="FFFFFF" w:themeColor="background1"/>
                    <w:bottom w:val="single" w:sz="18" w:space="0" w:color="FFFFFF" w:themeColor="background1"/>
                    <w:right w:val="dashSmallGap" w:sz="36" w:space="0" w:color="FFFFFF" w:themeColor="background1"/>
                  </w:tcBorders>
                  <w:shd w:val="clear" w:color="auto" w:fill="FFEFEF"/>
                </w:tcPr>
                <w:p w14:paraId="2781AF5D" w14:textId="77777777" w:rsidR="00C815AA" w:rsidRPr="002F2CF6" w:rsidRDefault="003A283D" w:rsidP="005A7B7C">
                  <w:pPr>
                    <w:spacing w:line="276" w:lineRule="auto"/>
                    <w:rPr>
                      <w:rStyle w:val="controlbox"/>
                      <w:rFonts w:cs="Times New Roman"/>
                      <w:sz w:val="20"/>
                      <w:szCs w:val="20"/>
                    </w:rPr>
                  </w:pPr>
                  <w:sdt>
                    <w:sdtPr>
                      <w:rPr>
                        <w:rStyle w:val="controlbox"/>
                        <w:rFonts w:cs="Times New Roman"/>
                        <w:sz w:val="20"/>
                        <w:szCs w:val="20"/>
                      </w:rPr>
                      <w:alias w:val="Ngày Sinh"/>
                      <w:tag w:val="Ngày Sinh"/>
                      <w:id w:val="1999607037"/>
                      <w:placeholder>
                        <w:docPart w:val="85440EB2ACC84874A8F6DDBBBE0BF634"/>
                      </w:placeholder>
                      <w:text/>
                    </w:sdtPr>
                    <w:sdtEndPr>
                      <w:rPr>
                        <w:rStyle w:val="controlbox"/>
                      </w:rPr>
                    </w:sdtEndPr>
                    <w:sdtContent>
                      <w:r w:rsidR="00B526B5" w:rsidRPr="002F2CF6">
                        <w:rPr>
                          <w:rStyle w:val="controlbox"/>
                          <w:rFonts w:cs="Times New Roman"/>
                          <w:sz w:val="20"/>
                          <w:szCs w:val="20"/>
                        </w:rPr>
                        <w:t xml:space="preserve"> </w:t>
                      </w:r>
                    </w:sdtContent>
                  </w:sdt>
                </w:p>
              </w:tc>
            </w:tr>
            <w:tr w:rsidR="00B96069" w14:paraId="289A5DCD" w14:textId="77777777" w:rsidTr="005A7B7C">
              <w:trPr>
                <w:trHeight w:val="318"/>
              </w:trPr>
              <w:tc>
                <w:tcPr>
                  <w:tcW w:w="2146" w:type="dxa"/>
                  <w:tcBorders>
                    <w:right w:val="dashSmallGap" w:sz="36" w:space="0" w:color="FFFFFF" w:themeColor="background1"/>
                  </w:tcBorders>
                  <w:shd w:val="clear" w:color="auto" w:fill="F2F2F2" w:themeFill="background1" w:themeFillShade="F2"/>
                  <w:vAlign w:val="center"/>
                </w:tcPr>
                <w:p w14:paraId="3E208150" w14:textId="77777777" w:rsidR="00C815AA" w:rsidRPr="002F2CF6" w:rsidRDefault="003A283D" w:rsidP="005A7B7C">
                  <w:pPr>
                    <w:spacing w:line="276" w:lineRule="auto"/>
                    <w:ind w:right="-71"/>
                    <w:rPr>
                      <w:rFonts w:ascii="Times New Roman" w:hAnsi="Times New Roman" w:cs="Times New Roman"/>
                      <w:color w:val="808080" w:themeColor="background1" w:themeShade="80"/>
                      <w:sz w:val="20"/>
                      <w:szCs w:val="20"/>
                    </w:rPr>
                  </w:pPr>
                  <w:sdt>
                    <w:sdtPr>
                      <w:rPr>
                        <w:rFonts w:ascii="Times New Roman" w:hAnsi="Times New Roman" w:cs="Times New Roman"/>
                        <w:color w:val="000000" w:themeColor="text1"/>
                        <w:sz w:val="20"/>
                        <w:szCs w:val="20"/>
                      </w:rPr>
                      <w:id w:val="247777592"/>
                      <w14:checkbox>
                        <w14:checked w14:val="0"/>
                        <w14:checkedState w14:val="00A4" w14:font="Wingdings"/>
                        <w14:uncheckedState w14:val="00A1" w14:font="Wingdings"/>
                      </w14:checkbox>
                    </w:sdtPr>
                    <w:sdtEndPr/>
                    <w:sdtContent>
                      <w:r w:rsidR="00B526B5" w:rsidRPr="002F2CF6">
                        <w:rPr>
                          <w:rFonts w:ascii="Wingdings" w:hAnsi="Wingdings" w:cs="Times New Roman"/>
                          <w:color w:val="000000" w:themeColor="text1"/>
                          <w:sz w:val="20"/>
                          <w:szCs w:val="20"/>
                        </w:rPr>
                        <w:t>¡</w:t>
                      </w:r>
                    </w:sdtContent>
                  </w:sdt>
                  <w:r w:rsidR="00B526B5" w:rsidRPr="002F2CF6">
                    <w:rPr>
                      <w:rFonts w:ascii="Times New Roman" w:hAnsi="Times New Roman" w:cs="Times New Roman"/>
                      <w:sz w:val="20"/>
                      <w:szCs w:val="20"/>
                    </w:rPr>
                    <w:t xml:space="preserve"> Hủy bỏ/</w:t>
                  </w:r>
                  <w:r w:rsidR="00B526B5" w:rsidRPr="002F2CF6">
                    <w:rPr>
                      <w:rFonts w:ascii="Times New Roman" w:hAnsi="Times New Roman" w:cs="Times New Roman"/>
                      <w:i/>
                      <w:iCs/>
                      <w:color w:val="808080" w:themeColor="background1" w:themeShade="80"/>
                      <w:sz w:val="20"/>
                      <w:szCs w:val="20"/>
                    </w:rPr>
                    <w:t>Remove</w:t>
                  </w:r>
                  <w:r w:rsidR="00B526B5" w:rsidRPr="002F2CF6">
                    <w:rPr>
                      <w:rFonts w:ascii="Times New Roman" w:hAnsi="Times New Roman" w:cs="Times New Roman"/>
                      <w:color w:val="808080" w:themeColor="background1" w:themeShade="80"/>
                      <w:sz w:val="20"/>
                      <w:szCs w:val="20"/>
                    </w:rPr>
                    <w:t xml:space="preserve"> </w:t>
                  </w:r>
                  <w:r w:rsidR="00B526B5" w:rsidRPr="002F2CF6">
                    <w:rPr>
                      <w:rFonts w:ascii="Times New Roman" w:eastAsia="Calibri" w:hAnsi="Times New Roman" w:cs="Times New Roman"/>
                      <w:noProof/>
                      <w:color w:val="000000"/>
                      <w:sz w:val="20"/>
                      <w:szCs w:val="20"/>
                    </w:rPr>
                    <w:drawing>
                      <wp:inline distT="0" distB="0" distL="0" distR="0" wp14:anchorId="4EDE644A" wp14:editId="44BA4253">
                        <wp:extent cx="124460" cy="120015"/>
                        <wp:effectExtent l="0" t="0" r="8890" b="0"/>
                        <wp:docPr id="30" name="Picture 30">
                          <a:hlinkClick xmlns:a="http://schemas.openxmlformats.org/drawingml/2006/main" r:id="rId14" tooltip="KH cần điền đầy đủ họ và tên của cá nhân sử dụng user và tên user mà KH muốn hủy. Lưu ý: Nếu quý khách chọn Hủy user, các yêu cầu khác không được phép lựa chọ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28259"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4262" w:type="dxa"/>
                  <w:tcBorders>
                    <w:left w:val="dashSmallGap" w:sz="36" w:space="0" w:color="FFFFFF" w:themeColor="background1"/>
                    <w:bottom w:val="single" w:sz="4" w:space="0" w:color="FEF1F0"/>
                    <w:right w:val="dashSmallGap" w:sz="36" w:space="0" w:color="FFFFFF" w:themeColor="background1"/>
                  </w:tcBorders>
                  <w:shd w:val="clear" w:color="auto" w:fill="FFFBFB"/>
                </w:tcPr>
                <w:p w14:paraId="000D9F9A" w14:textId="77777777" w:rsidR="00C815AA" w:rsidRPr="002F2CF6" w:rsidRDefault="00B526B5" w:rsidP="005A7B7C">
                  <w:pPr>
                    <w:spacing w:line="276" w:lineRule="auto"/>
                    <w:rPr>
                      <w:rFonts w:ascii="Times New Roman" w:hAnsi="Times New Roman" w:cs="Times New Roman"/>
                      <w:i/>
                      <w:iCs/>
                      <w:color w:val="000000" w:themeColor="text1"/>
                      <w:sz w:val="20"/>
                      <w:szCs w:val="20"/>
                    </w:rPr>
                  </w:pPr>
                  <w:r w:rsidRPr="00520F9B">
                    <w:rPr>
                      <w:rFonts w:ascii="Times New Roman" w:hAnsi="Times New Roman" w:cs="Times New Roman"/>
                      <w:i/>
                      <w:iCs/>
                      <w:color w:val="767171" w:themeColor="background2" w:themeShade="80"/>
                      <w:sz w:val="20"/>
                      <w:szCs w:val="20"/>
                    </w:rPr>
                    <w:t xml:space="preserve">    </w:t>
                  </w:r>
                  <w:sdt>
                    <w:sdtPr>
                      <w:rPr>
                        <w:rFonts w:ascii="Times New Roman" w:hAnsi="Times New Roman" w:cs="Times New Roman"/>
                        <w:sz w:val="20"/>
                        <w:szCs w:val="20"/>
                      </w:rPr>
                      <w:id w:val="-904910465"/>
                      <w14:checkbox>
                        <w14:checked w14:val="0"/>
                        <w14:checkedState w14:val="00FE" w14:font="Wingdings"/>
                        <w14:uncheckedState w14:val="00A8" w14:font="Wingdings"/>
                      </w14:checkbox>
                    </w:sdtPr>
                    <w:sdtEndPr/>
                    <w:sdtContent>
                      <w:r w:rsidRPr="002F2CF6">
                        <w:rPr>
                          <w:rFonts w:ascii="Wingdings" w:hAnsi="Wingdings" w:cs="Times New Roman"/>
                          <w:sz w:val="20"/>
                          <w:szCs w:val="20"/>
                        </w:rPr>
                        <w:t>¨</w:t>
                      </w:r>
                    </w:sdtContent>
                  </w:sdt>
                  <w:r w:rsidRPr="00520F9B">
                    <w:rPr>
                      <w:rFonts w:ascii="Times New Roman" w:hAnsi="Times New Roman" w:cs="Times New Roman"/>
                      <w:color w:val="000000" w:themeColor="text1"/>
                      <w:sz w:val="20"/>
                      <w:szCs w:val="20"/>
                    </w:rPr>
                    <w:t xml:space="preserve"> </w:t>
                  </w:r>
                  <w:r w:rsidRPr="00520F9B">
                    <w:rPr>
                      <w:rFonts w:ascii="Times New Roman" w:hAnsi="Times New Roman" w:cs="Times New Roman"/>
                      <w:i/>
                      <w:iCs/>
                      <w:color w:val="000000" w:themeColor="text1"/>
                      <w:sz w:val="20"/>
                      <w:szCs w:val="20"/>
                    </w:rPr>
                    <w:t>Theo cơ chế phê duyệt tại mục 1.1</w:t>
                  </w:r>
                  <w:r w:rsidRPr="00520F9B">
                    <w:rPr>
                      <w:rFonts w:ascii="Times New Roman" w:hAnsi="Times New Roman" w:cs="Times New Roman"/>
                      <w:color w:val="000000" w:themeColor="text1"/>
                      <w:sz w:val="20"/>
                      <w:szCs w:val="20"/>
                    </w:rPr>
                    <w:t xml:space="preserve"> </w:t>
                  </w:r>
                </w:p>
              </w:tc>
              <w:tc>
                <w:tcPr>
                  <w:tcW w:w="3118" w:type="dxa"/>
                  <w:tcBorders>
                    <w:top w:val="single" w:sz="18" w:space="0" w:color="FFFFFF" w:themeColor="background1"/>
                    <w:left w:val="dashSmallGap" w:sz="36" w:space="0" w:color="FFFFFF" w:themeColor="background1"/>
                    <w:bottom w:val="thinThickSmallGap" w:sz="12" w:space="0" w:color="FFFFFF" w:themeColor="background1"/>
                    <w:right w:val="single" w:sz="18" w:space="0" w:color="FFFFFF" w:themeColor="background1"/>
                  </w:tcBorders>
                  <w:shd w:val="clear" w:color="auto" w:fill="FFFBFB"/>
                </w:tcPr>
                <w:p w14:paraId="25B079A4" w14:textId="77777777" w:rsidR="00C815AA" w:rsidRPr="002F2CF6" w:rsidRDefault="00B526B5" w:rsidP="005A7B7C">
                  <w:pPr>
                    <w:spacing w:line="276" w:lineRule="auto"/>
                    <w:rPr>
                      <w:rFonts w:ascii="Times New Roman" w:eastAsia="Calibri" w:hAnsi="Times New Roman" w:cs="Times New Roman"/>
                      <w:color w:val="000000"/>
                      <w:sz w:val="20"/>
                      <w:szCs w:val="20"/>
                    </w:rPr>
                  </w:pPr>
                  <w:r w:rsidRPr="00A13380">
                    <w:rPr>
                      <w:rFonts w:ascii="Times New Roman" w:eastAsia="Calibri" w:hAnsi="Times New Roman" w:cs="Times New Roman"/>
                      <w:color w:val="000000"/>
                      <w:sz w:val="20"/>
                      <w:szCs w:val="20"/>
                    </w:rPr>
                    <w:t>Tên đăng nhập/</w:t>
                  </w:r>
                  <w:r w:rsidRPr="00A13380">
                    <w:rPr>
                      <w:rFonts w:ascii="Times New Roman" w:eastAsia="Calibri" w:hAnsi="Times New Roman" w:cs="Times New Roman"/>
                      <w:i/>
                      <w:iCs/>
                      <w:color w:val="767171" w:themeColor="background2" w:themeShade="80"/>
                      <w:sz w:val="20"/>
                      <w:szCs w:val="20"/>
                    </w:rPr>
                    <w:t>Username</w:t>
                  </w:r>
                  <w:r w:rsidRPr="00A13380">
                    <w:rPr>
                      <w:rFonts w:ascii="Times New Roman" w:eastAsia="Calibri" w:hAnsi="Times New Roman" w:cs="Times New Roman"/>
                      <w:color w:val="767171" w:themeColor="background2" w:themeShade="80"/>
                      <w:sz w:val="20"/>
                      <w:szCs w:val="20"/>
                    </w:rPr>
                    <w:t xml:space="preserve"> </w:t>
                  </w:r>
                  <w:r w:rsidRPr="00A13380">
                    <w:rPr>
                      <w:rFonts w:ascii="Times New Roman" w:eastAsia="Calibri" w:hAnsi="Times New Roman" w:cs="Times New Roman"/>
                      <w:b/>
                      <w:noProof/>
                      <w:color w:val="000000"/>
                      <w:sz w:val="20"/>
                      <w:szCs w:val="20"/>
                    </w:rPr>
                    <w:drawing>
                      <wp:inline distT="0" distB="0" distL="0" distR="0" wp14:anchorId="388F4305" wp14:editId="6B0ADAA0">
                        <wp:extent cx="124460" cy="120015"/>
                        <wp:effectExtent l="0" t="0" r="8890" b="0"/>
                        <wp:docPr id="31" name="Picture 31">
                          <a:hlinkClick xmlns:a="http://schemas.openxmlformats.org/drawingml/2006/main" r:id="rId21" tooltip="Vui lòng sử dụng tên đăng nhập có 6-16 ký tự, sử dụng Tiếng Việt không dấu, không chứa ký tự đặc biệt như ~!@#$%^&amp;*()_, không có ký tự trống. Lưu ý: chỉ điền tại mục này khi KH đăng ký mới user hoặc có nhu cầu đổi tên us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05187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3919" w:type="dxa"/>
                  <w:tcBorders>
                    <w:top w:val="single" w:sz="18" w:space="0" w:color="FFFFFF" w:themeColor="background1"/>
                    <w:left w:val="single" w:sz="18" w:space="0" w:color="FFFFFF" w:themeColor="background1"/>
                    <w:right w:val="dashSmallGap" w:sz="36" w:space="0" w:color="FFFFFF" w:themeColor="background1"/>
                  </w:tcBorders>
                  <w:shd w:val="clear" w:color="auto" w:fill="FFEFEF"/>
                </w:tcPr>
                <w:p w14:paraId="7E373FE0" w14:textId="77777777" w:rsidR="00C815AA" w:rsidRPr="002F2CF6" w:rsidRDefault="003A283D" w:rsidP="005A7B7C">
                  <w:pPr>
                    <w:spacing w:line="276" w:lineRule="auto"/>
                    <w:rPr>
                      <w:rStyle w:val="controlbox"/>
                      <w:rFonts w:cs="Times New Roman"/>
                      <w:sz w:val="20"/>
                      <w:szCs w:val="20"/>
                    </w:rPr>
                  </w:pPr>
                  <w:sdt>
                    <w:sdtPr>
                      <w:rPr>
                        <w:rStyle w:val="controlbox"/>
                        <w:rFonts w:cs="Times New Roman"/>
                        <w:sz w:val="20"/>
                        <w:szCs w:val="20"/>
                      </w:rPr>
                      <w:alias w:val="Tên khách hàng"/>
                      <w:tag w:val="Tên khách hàng"/>
                      <w:id w:val="852533887"/>
                      <w:placeholder>
                        <w:docPart w:val="A50B237BEF684582A8E29B73E9E3013D"/>
                      </w:placeholder>
                      <w:text/>
                    </w:sdtPr>
                    <w:sdtEndPr>
                      <w:rPr>
                        <w:rStyle w:val="controlbox"/>
                      </w:rPr>
                    </w:sdtEndPr>
                    <w:sdtContent>
                      <w:r w:rsidR="00B526B5" w:rsidRPr="002F2CF6">
                        <w:rPr>
                          <w:rStyle w:val="controlbox"/>
                          <w:rFonts w:cs="Times New Roman"/>
                          <w:sz w:val="20"/>
                          <w:szCs w:val="20"/>
                        </w:rPr>
                        <w:t xml:space="preserve"> </w:t>
                      </w:r>
                    </w:sdtContent>
                  </w:sdt>
                </w:p>
              </w:tc>
            </w:tr>
            <w:tr w:rsidR="00B96069" w14:paraId="3FBFF5D5" w14:textId="77777777" w:rsidTr="005A7B7C">
              <w:trPr>
                <w:trHeight w:val="152"/>
              </w:trPr>
              <w:tc>
                <w:tcPr>
                  <w:tcW w:w="2146" w:type="dxa"/>
                  <w:vMerge w:val="restart"/>
                  <w:tcBorders>
                    <w:right w:val="dashSmallGap" w:sz="36" w:space="0" w:color="FFFFFF" w:themeColor="background1"/>
                  </w:tcBorders>
                  <w:shd w:val="clear" w:color="auto" w:fill="F2F2F2" w:themeFill="background1" w:themeFillShade="F2"/>
                  <w:vAlign w:val="center"/>
                </w:tcPr>
                <w:p w14:paraId="450D4AD4" w14:textId="77777777" w:rsidR="00C815AA" w:rsidRPr="00A13380" w:rsidRDefault="00B526B5" w:rsidP="005A7B7C">
                  <w:pPr>
                    <w:spacing w:line="276" w:lineRule="auto"/>
                    <w:rPr>
                      <w:rFonts w:ascii="Times New Roman" w:hAnsi="Times New Roman" w:cs="Times New Roman"/>
                      <w:color w:val="000000" w:themeColor="text1"/>
                      <w:sz w:val="20"/>
                      <w:szCs w:val="20"/>
                    </w:rPr>
                  </w:pPr>
                  <w:r w:rsidRPr="00A13380">
                    <w:rPr>
                      <w:rFonts w:ascii="Times New Roman" w:hAnsi="Times New Roman" w:cs="Times New Roman"/>
                      <w:b/>
                      <w:bCs/>
                      <w:sz w:val="20"/>
                      <w:szCs w:val="20"/>
                    </w:rPr>
                    <w:t>Đăng ký truy vấn:</w:t>
                  </w:r>
                </w:p>
                <w:p w14:paraId="29FC7A30" w14:textId="77777777" w:rsidR="00C815AA" w:rsidRPr="00C479B9" w:rsidRDefault="003A283D" w:rsidP="005A7B7C">
                  <w:pPr>
                    <w:spacing w:before="120" w:line="312" w:lineRule="auto"/>
                    <w:rPr>
                      <w:rFonts w:ascii="Times New Roman" w:hAnsi="Times New Roman" w:cs="Times New Roman"/>
                      <w:color w:val="000000" w:themeColor="text1"/>
                    </w:rPr>
                  </w:pPr>
                  <w:sdt>
                    <w:sdtPr>
                      <w:rPr>
                        <w:rFonts w:ascii="Times New Roman" w:hAnsi="Times New Roman" w:cs="Times New Roman"/>
                        <w:color w:val="000000" w:themeColor="text1"/>
                        <w:sz w:val="20"/>
                        <w:szCs w:val="20"/>
                      </w:rPr>
                      <w:id w:val="989141699"/>
                      <w14:checkbox>
                        <w14:checked w14:val="0"/>
                        <w14:checkedState w14:val="00A4" w14:font="Wingdings"/>
                        <w14:uncheckedState w14:val="00A1" w14:font="Wingdings"/>
                      </w14:checkbox>
                    </w:sdtPr>
                    <w:sdtEndPr/>
                    <w:sdtContent>
                      <w:r w:rsidR="00B526B5" w:rsidRPr="00A13380">
                        <w:rPr>
                          <w:rFonts w:ascii="Wingdings" w:hAnsi="Wingdings" w:cs="Times New Roman"/>
                          <w:color w:val="000000" w:themeColor="text1"/>
                          <w:sz w:val="20"/>
                          <w:szCs w:val="20"/>
                        </w:rPr>
                        <w:t>¡</w:t>
                      </w:r>
                    </w:sdtContent>
                  </w:sdt>
                  <w:r w:rsidR="00B526B5" w:rsidRPr="00A13380">
                    <w:rPr>
                      <w:rFonts w:ascii="Times New Roman" w:hAnsi="Times New Roman" w:cs="Times New Roman"/>
                      <w:sz w:val="20"/>
                      <w:szCs w:val="20"/>
                    </w:rPr>
                    <w:t xml:space="preserve"> Truy Vấn Thông Tin Nhóm Khách Hàng/</w:t>
                  </w:r>
                  <w:r w:rsidR="00B526B5" w:rsidRPr="00A13380">
                    <w:rPr>
                      <w:rFonts w:ascii="Times New Roman" w:hAnsi="Times New Roman" w:cs="Times New Roman"/>
                      <w:i/>
                      <w:iCs/>
                      <w:color w:val="808080" w:themeColor="background1" w:themeShade="80"/>
                      <w:sz w:val="20"/>
                      <w:szCs w:val="20"/>
                    </w:rPr>
                    <w:t>View Customer Group</w:t>
                  </w:r>
                  <w:r w:rsidR="00B526B5" w:rsidRPr="00A13380">
                    <w:rPr>
                      <w:rFonts w:ascii="Times New Roman" w:hAnsi="Times New Roman" w:cs="Times New Roman"/>
                      <w:color w:val="808080" w:themeColor="background1" w:themeShade="80"/>
                      <w:sz w:val="20"/>
                      <w:szCs w:val="20"/>
                    </w:rPr>
                    <w:t xml:space="preserve"> </w:t>
                  </w:r>
                  <w:r w:rsidR="00B526B5" w:rsidRPr="00A13380">
                    <w:rPr>
                      <w:rFonts w:ascii="Times New Roman" w:eastAsia="Calibri" w:hAnsi="Times New Roman" w:cs="Times New Roman"/>
                      <w:noProof/>
                      <w:color w:val="000000"/>
                      <w:sz w:val="20"/>
                      <w:szCs w:val="20"/>
                    </w:rPr>
                    <w:drawing>
                      <wp:inline distT="0" distB="0" distL="0" distR="0" wp14:anchorId="1A7214BA" wp14:editId="2591ECED">
                        <wp:extent cx="124460" cy="120015"/>
                        <wp:effectExtent l="0" t="0" r="8890" b="0"/>
                        <wp:docPr id="32" name="Picture 32">
                          <a:hlinkClick xmlns:a="http://schemas.openxmlformats.org/drawingml/2006/main" r:id="rId14" tooltip="Quý Khách Chọn Nếu Muốn Đăng Ký Xem Thông Tin Nhóm Công 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995165" name="Picture 29">
                                  <a:hlinkClick r:id="rId14" tooltip="Quý Khách Chọn Nếu Muốn Đăng Ký Xem Thông Tin Nhóm Công Ty"/>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4262" w:type="dxa"/>
                  <w:tcBorders>
                    <w:top w:val="single" w:sz="4" w:space="0" w:color="FEF1F0"/>
                    <w:left w:val="dashSmallGap" w:sz="36" w:space="0" w:color="FFFFFF" w:themeColor="background1"/>
                    <w:bottom w:val="single" w:sz="4" w:space="0" w:color="FEF1F0"/>
                    <w:right w:val="dashSmallGap" w:sz="36" w:space="0" w:color="FFFFFF" w:themeColor="background1"/>
                  </w:tcBorders>
                  <w:shd w:val="clear" w:color="auto" w:fill="FEF8F8"/>
                </w:tcPr>
                <w:p w14:paraId="55E84EBD" w14:textId="77777777" w:rsidR="00C815AA" w:rsidRPr="002F2CF6" w:rsidRDefault="00B526B5" w:rsidP="005A7B7C">
                  <w:pPr>
                    <w:spacing w:line="276" w:lineRule="auto"/>
                    <w:rPr>
                      <w:rFonts w:ascii="Times New Roman" w:hAnsi="Times New Roman" w:cs="Times New Roman"/>
                      <w:sz w:val="20"/>
                      <w:szCs w:val="20"/>
                    </w:rPr>
                  </w:pPr>
                  <w:r w:rsidRPr="00520F9B">
                    <w:rPr>
                      <w:rFonts w:ascii="Times New Roman" w:hAnsi="Times New Roman" w:cs="Times New Roman"/>
                      <w:i/>
                      <w:iCs/>
                      <w:color w:val="767171" w:themeColor="background2" w:themeShade="80"/>
                      <w:sz w:val="20"/>
                      <w:szCs w:val="20"/>
                    </w:rPr>
                    <w:t xml:space="preserve">    </w:t>
                  </w:r>
                  <w:sdt>
                    <w:sdtPr>
                      <w:rPr>
                        <w:rFonts w:ascii="Times New Roman" w:hAnsi="Times New Roman" w:cs="Times New Roman"/>
                        <w:sz w:val="20"/>
                        <w:szCs w:val="20"/>
                      </w:rPr>
                      <w:id w:val="177240105"/>
                      <w14:checkbox>
                        <w14:checked w14:val="0"/>
                        <w14:checkedState w14:val="00FE" w14:font="Wingdings"/>
                        <w14:uncheckedState w14:val="00A8" w14:font="Wingdings"/>
                      </w14:checkbox>
                    </w:sdtPr>
                    <w:sdtEndPr/>
                    <w:sdtContent>
                      <w:r w:rsidRPr="002F2CF6">
                        <w:rPr>
                          <w:rFonts w:ascii="Wingdings" w:hAnsi="Wingdings" w:cs="Times New Roman"/>
                          <w:sz w:val="20"/>
                          <w:szCs w:val="20"/>
                        </w:rPr>
                        <w:t>¨</w:t>
                      </w:r>
                    </w:sdtContent>
                  </w:sdt>
                  <w:r w:rsidRPr="00520F9B">
                    <w:rPr>
                      <w:rFonts w:ascii="Times New Roman" w:hAnsi="Times New Roman" w:cs="Times New Roman"/>
                      <w:color w:val="000000" w:themeColor="text1"/>
                      <w:sz w:val="20"/>
                      <w:szCs w:val="20"/>
                    </w:rPr>
                    <w:t xml:space="preserve"> </w:t>
                  </w:r>
                  <w:r w:rsidRPr="00520F9B">
                    <w:rPr>
                      <w:rFonts w:ascii="Times New Roman" w:hAnsi="Times New Roman" w:cs="Times New Roman"/>
                      <w:i/>
                      <w:iCs/>
                      <w:color w:val="000000" w:themeColor="text1"/>
                      <w:sz w:val="20"/>
                      <w:szCs w:val="20"/>
                    </w:rPr>
                    <w:t>Theo cơ chế phê duyệt tại mục 1.2</w:t>
                  </w:r>
                </w:p>
              </w:tc>
              <w:tc>
                <w:tcPr>
                  <w:tcW w:w="7037" w:type="dxa"/>
                  <w:gridSpan w:val="2"/>
                  <w:tcBorders>
                    <w:top w:val="thinThickSmallGap" w:sz="12" w:space="0" w:color="FFFFFF" w:themeColor="background1"/>
                    <w:left w:val="dashSmallGap" w:sz="36" w:space="0" w:color="FFFFFF" w:themeColor="background1"/>
                    <w:bottom w:val="single" w:sz="18" w:space="0" w:color="FFFFFF" w:themeColor="background1"/>
                    <w:right w:val="dashSmallGap" w:sz="36" w:space="0" w:color="FFFFFF" w:themeColor="background1"/>
                  </w:tcBorders>
                  <w:shd w:val="clear" w:color="auto" w:fill="BFBFBF" w:themeFill="background1" w:themeFillShade="BF"/>
                </w:tcPr>
                <w:p w14:paraId="4C21978E" w14:textId="77777777" w:rsidR="00C815AA" w:rsidRPr="002F2CF6" w:rsidRDefault="00B526B5" w:rsidP="005A7B7C">
                  <w:pPr>
                    <w:spacing w:line="276" w:lineRule="auto"/>
                    <w:jc w:val="center"/>
                    <w:rPr>
                      <w:rStyle w:val="controlbox"/>
                      <w:rFonts w:cs="Times New Roman"/>
                      <w:sz w:val="20"/>
                      <w:szCs w:val="20"/>
                    </w:rPr>
                  </w:pPr>
                  <w:r w:rsidRPr="00A13380">
                    <w:rPr>
                      <w:rFonts w:ascii="Times New Roman" w:eastAsia="Calibri" w:hAnsi="Times New Roman" w:cs="Times New Roman"/>
                      <w:b/>
                      <w:bCs/>
                      <w:color w:val="FFFFFF" w:themeColor="background1"/>
                      <w:sz w:val="20"/>
                      <w:szCs w:val="20"/>
                    </w:rPr>
                    <w:t>Giấy tờ tùy thân (GTTT)/</w:t>
                  </w:r>
                  <w:r w:rsidRPr="00A13380">
                    <w:rPr>
                      <w:rFonts w:ascii="Times New Roman" w:eastAsia="Calibri" w:hAnsi="Times New Roman" w:cs="Times New Roman"/>
                      <w:b/>
                      <w:bCs/>
                      <w:i/>
                      <w:iCs/>
                      <w:color w:val="FFFFFF" w:themeColor="background1"/>
                      <w:sz w:val="20"/>
                      <w:szCs w:val="20"/>
                    </w:rPr>
                    <w:t>CitizenID</w:t>
                  </w:r>
                  <w:r w:rsidRPr="00A13380">
                    <w:rPr>
                      <w:rFonts w:ascii="Times New Roman" w:eastAsia="Calibri" w:hAnsi="Times New Roman" w:cs="Times New Roman"/>
                      <w:b/>
                      <w:bCs/>
                      <w:noProof/>
                      <w:color w:val="FFFFFF" w:themeColor="background1"/>
                      <w:sz w:val="20"/>
                      <w:szCs w:val="20"/>
                    </w:rPr>
                    <w:drawing>
                      <wp:inline distT="0" distB="0" distL="0" distR="0" wp14:anchorId="6A3B1344" wp14:editId="775F095E">
                        <wp:extent cx="124460" cy="120015"/>
                        <wp:effectExtent l="0" t="0" r="8890" b="0"/>
                        <wp:docPr id="34" name="Picture 34">
                          <a:hlinkClick xmlns:a="http://schemas.openxmlformats.org/drawingml/2006/main" r:id="rId21" tooltip="Với cá nhân là người VN, người gốc VN chưa xác định được quốc tịch sử dụng: Thẻ căn cước/CCCD. Với cá nhân là người nước ngoài sử dụng: số hộ chiế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770900" name="Picture 690">
                                  <a:hlinkClick r:id="rId21" tooltip="Với cá nhân là người VN, người gốc VN chưa xác định được quốc tịch sử dụng: Thẻ căn cước/CCCD. Với cá nhân là người nước ngoài sử dụng: số hộ chiếu"/>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r>
            <w:tr w:rsidR="00B96069" w14:paraId="3B67B226" w14:textId="77777777" w:rsidTr="005A7B7C">
              <w:trPr>
                <w:trHeight w:val="152"/>
              </w:trPr>
              <w:tc>
                <w:tcPr>
                  <w:tcW w:w="2146" w:type="dxa"/>
                  <w:vMerge/>
                  <w:tcBorders>
                    <w:right w:val="dashSmallGap" w:sz="36" w:space="0" w:color="FFFFFF" w:themeColor="background1"/>
                  </w:tcBorders>
                  <w:shd w:val="clear" w:color="auto" w:fill="F2F2F2" w:themeFill="background1" w:themeFillShade="F2"/>
                  <w:vAlign w:val="center"/>
                </w:tcPr>
                <w:p w14:paraId="4246BEA6" w14:textId="77777777" w:rsidR="00C815AA" w:rsidRPr="00A13380" w:rsidRDefault="00C815AA" w:rsidP="005A7B7C">
                  <w:pPr>
                    <w:spacing w:line="276" w:lineRule="auto"/>
                    <w:rPr>
                      <w:rFonts w:ascii="Times New Roman" w:hAnsi="Times New Roman" w:cs="Times New Roman"/>
                      <w:b/>
                      <w:bCs/>
                      <w:sz w:val="20"/>
                      <w:szCs w:val="20"/>
                    </w:rPr>
                  </w:pPr>
                </w:p>
              </w:tc>
              <w:tc>
                <w:tcPr>
                  <w:tcW w:w="4262" w:type="dxa"/>
                  <w:tcBorders>
                    <w:top w:val="single" w:sz="4" w:space="0" w:color="FEF1F0"/>
                    <w:left w:val="dashSmallGap" w:sz="36" w:space="0" w:color="FFFFFF" w:themeColor="background1"/>
                    <w:bottom w:val="single" w:sz="4" w:space="0" w:color="FEF1F0"/>
                    <w:right w:val="dashSmallGap" w:sz="36" w:space="0" w:color="FFFFFF" w:themeColor="background1"/>
                  </w:tcBorders>
                  <w:shd w:val="clear" w:color="auto" w:fill="FEF8F8"/>
                </w:tcPr>
                <w:p w14:paraId="2F0CD114" w14:textId="77777777" w:rsidR="00C815AA" w:rsidRPr="00520F9B" w:rsidRDefault="00B526B5" w:rsidP="005A7B7C">
                  <w:pPr>
                    <w:spacing w:line="276" w:lineRule="auto"/>
                    <w:rPr>
                      <w:rFonts w:ascii="Times New Roman" w:eastAsia="Calibri" w:hAnsi="Times New Roman" w:cs="Times New Roman"/>
                      <w:color w:val="000000"/>
                      <w:sz w:val="20"/>
                      <w:szCs w:val="20"/>
                    </w:rPr>
                  </w:pPr>
                  <w:r w:rsidRPr="00520F9B">
                    <w:rPr>
                      <w:rFonts w:ascii="Times New Roman" w:hAnsi="Times New Roman" w:cs="Times New Roman"/>
                      <w:color w:val="000000" w:themeColor="text1"/>
                      <w:sz w:val="20"/>
                      <w:szCs w:val="20"/>
                    </w:rPr>
                    <w:t xml:space="preserve">    </w:t>
                  </w:r>
                  <w:sdt>
                    <w:sdtPr>
                      <w:rPr>
                        <w:rFonts w:ascii="Times New Roman" w:hAnsi="Times New Roman" w:cs="Times New Roman"/>
                        <w:sz w:val="20"/>
                        <w:szCs w:val="20"/>
                      </w:rPr>
                      <w:id w:val="725964636"/>
                      <w14:checkbox>
                        <w14:checked w14:val="0"/>
                        <w14:checkedState w14:val="00FE" w14:font="Wingdings"/>
                        <w14:uncheckedState w14:val="00A8" w14:font="Wingdings"/>
                      </w14:checkbox>
                    </w:sdtPr>
                    <w:sdtEndPr/>
                    <w:sdtContent>
                      <w:r w:rsidRPr="002F2CF6">
                        <w:rPr>
                          <w:rFonts w:ascii="Wingdings" w:hAnsi="Wingdings" w:cs="Times New Roman"/>
                          <w:sz w:val="20"/>
                          <w:szCs w:val="20"/>
                        </w:rPr>
                        <w:t>¨</w:t>
                      </w:r>
                    </w:sdtContent>
                  </w:sdt>
                  <w:r w:rsidRPr="00520F9B">
                    <w:rPr>
                      <w:rFonts w:ascii="Times New Roman" w:hAnsi="Times New Roman" w:cs="Times New Roman"/>
                      <w:color w:val="000000" w:themeColor="text1"/>
                      <w:sz w:val="20"/>
                      <w:szCs w:val="20"/>
                    </w:rPr>
                    <w:t xml:space="preserve"> </w:t>
                  </w:r>
                  <w:r w:rsidRPr="00520F9B">
                    <w:rPr>
                      <w:rFonts w:ascii="Times New Roman" w:hAnsi="Times New Roman" w:cs="Times New Roman"/>
                      <w:i/>
                      <w:iCs/>
                      <w:color w:val="000000" w:themeColor="text1"/>
                      <w:sz w:val="20"/>
                      <w:szCs w:val="20"/>
                    </w:rPr>
                    <w:t>Theo cơ chế phê duyệt tại mục 1.3</w:t>
                  </w:r>
                </w:p>
              </w:tc>
              <w:tc>
                <w:tcPr>
                  <w:tcW w:w="3118" w:type="dxa"/>
                  <w:tcBorders>
                    <w:top w:val="single" w:sz="18" w:space="0" w:color="FFFFFF" w:themeColor="background1"/>
                    <w:left w:val="dashSmallGap" w:sz="36" w:space="0" w:color="FFFFFF" w:themeColor="background1"/>
                    <w:bottom w:val="single" w:sz="18" w:space="0" w:color="FFFFFF" w:themeColor="background1"/>
                    <w:right w:val="single" w:sz="18" w:space="0" w:color="FFFFFF" w:themeColor="background1"/>
                  </w:tcBorders>
                  <w:shd w:val="clear" w:color="auto" w:fill="FFFBFB"/>
                </w:tcPr>
                <w:p w14:paraId="19BDBFE3" w14:textId="77777777" w:rsidR="00C815AA" w:rsidRPr="009035E9" w:rsidRDefault="00B526B5" w:rsidP="005A7B7C">
                  <w:pPr>
                    <w:spacing w:line="276" w:lineRule="auto"/>
                    <w:rPr>
                      <w:rFonts w:ascii="Times New Roman" w:eastAsia="Calibri" w:hAnsi="Times New Roman" w:cs="Times New Roman"/>
                      <w:color w:val="000000"/>
                      <w:sz w:val="20"/>
                      <w:szCs w:val="20"/>
                    </w:rPr>
                  </w:pPr>
                  <w:r w:rsidRPr="00A13380">
                    <w:rPr>
                      <w:rFonts w:ascii="Times New Roman" w:eastAsia="Calibri" w:hAnsi="Times New Roman" w:cs="Times New Roman"/>
                      <w:iCs/>
                      <w:sz w:val="20"/>
                      <w:szCs w:val="20"/>
                    </w:rPr>
                    <w:t>Số GTTT/</w:t>
                  </w:r>
                  <w:r w:rsidRPr="00A13380">
                    <w:rPr>
                      <w:rFonts w:ascii="Times New Roman" w:eastAsia="Calibri" w:hAnsi="Times New Roman" w:cs="Times New Roman"/>
                      <w:i/>
                      <w:color w:val="767171" w:themeColor="background2" w:themeShade="80"/>
                      <w:sz w:val="20"/>
                      <w:szCs w:val="20"/>
                    </w:rPr>
                    <w:t xml:space="preserve">Citizen No </w:t>
                  </w:r>
                </w:p>
              </w:tc>
              <w:tc>
                <w:tcPr>
                  <w:tcW w:w="3919" w:type="dxa"/>
                  <w:tcBorders>
                    <w:top w:val="single" w:sz="18" w:space="0" w:color="FFFFFF" w:themeColor="background1"/>
                    <w:left w:val="single" w:sz="18" w:space="0" w:color="FFFFFF" w:themeColor="background1"/>
                    <w:bottom w:val="single" w:sz="18" w:space="0" w:color="FFFFFF" w:themeColor="background1"/>
                    <w:right w:val="dashSmallGap" w:sz="36" w:space="0" w:color="FFFFFF" w:themeColor="background1"/>
                  </w:tcBorders>
                  <w:shd w:val="clear" w:color="auto" w:fill="FFF3F3"/>
                </w:tcPr>
                <w:p w14:paraId="1F773637" w14:textId="77777777" w:rsidR="00C815AA" w:rsidRPr="009035E9" w:rsidRDefault="003A283D" w:rsidP="005A7B7C">
                  <w:pPr>
                    <w:spacing w:line="276" w:lineRule="auto"/>
                    <w:rPr>
                      <w:rStyle w:val="controlbox"/>
                      <w:rFonts w:cs="Times New Roman"/>
                      <w:sz w:val="20"/>
                      <w:szCs w:val="20"/>
                    </w:rPr>
                  </w:pPr>
                  <w:sdt>
                    <w:sdtPr>
                      <w:rPr>
                        <w:rStyle w:val="controlbox"/>
                        <w:rFonts w:cs="Times New Roman"/>
                        <w:sz w:val="20"/>
                        <w:szCs w:val="20"/>
                      </w:rPr>
                      <w:alias w:val="Số GTTT"/>
                      <w:tag w:val="Số GTTT"/>
                      <w:id w:val="-1481146490"/>
                      <w:placeholder>
                        <w:docPart w:val="1A3CD504EE884FC6B8651D2F5F37AF03"/>
                      </w:placeholder>
                      <w:text/>
                    </w:sdtPr>
                    <w:sdtEndPr>
                      <w:rPr>
                        <w:rStyle w:val="controlbox"/>
                      </w:rPr>
                    </w:sdtEndPr>
                    <w:sdtContent>
                      <w:r w:rsidR="00B526B5" w:rsidRPr="00A13380">
                        <w:rPr>
                          <w:rStyle w:val="controlbox"/>
                          <w:rFonts w:cs="Times New Roman"/>
                          <w:sz w:val="20"/>
                          <w:szCs w:val="20"/>
                        </w:rPr>
                        <w:t xml:space="preserve"> __________________</w:t>
                      </w:r>
                    </w:sdtContent>
                  </w:sdt>
                </w:p>
              </w:tc>
            </w:tr>
            <w:tr w:rsidR="00B96069" w14:paraId="110EB202" w14:textId="77777777" w:rsidTr="005A7B7C">
              <w:trPr>
                <w:trHeight w:val="152"/>
              </w:trPr>
              <w:tc>
                <w:tcPr>
                  <w:tcW w:w="2146" w:type="dxa"/>
                  <w:vMerge/>
                  <w:tcBorders>
                    <w:right w:val="dashSmallGap" w:sz="36" w:space="0" w:color="FFFFFF" w:themeColor="background1"/>
                  </w:tcBorders>
                  <w:shd w:val="clear" w:color="auto" w:fill="F2F2F2" w:themeFill="background1" w:themeFillShade="F2"/>
                  <w:vAlign w:val="center"/>
                </w:tcPr>
                <w:p w14:paraId="142A314D" w14:textId="77777777" w:rsidR="00C815AA" w:rsidRPr="00A13380" w:rsidRDefault="00C815AA" w:rsidP="005A7B7C">
                  <w:pPr>
                    <w:spacing w:line="276" w:lineRule="auto"/>
                    <w:rPr>
                      <w:rFonts w:ascii="Times New Roman" w:hAnsi="Times New Roman" w:cs="Times New Roman"/>
                      <w:b/>
                      <w:bCs/>
                      <w:sz w:val="20"/>
                      <w:szCs w:val="20"/>
                    </w:rPr>
                  </w:pPr>
                </w:p>
              </w:tc>
              <w:tc>
                <w:tcPr>
                  <w:tcW w:w="4262" w:type="dxa"/>
                  <w:tcBorders>
                    <w:top w:val="single" w:sz="4" w:space="0" w:color="FEF1F0"/>
                    <w:left w:val="dashSmallGap" w:sz="36" w:space="0" w:color="FFFFFF" w:themeColor="background1"/>
                    <w:bottom w:val="dashSmallGap" w:sz="36" w:space="0" w:color="FFFFFF" w:themeColor="background1"/>
                    <w:right w:val="dashSmallGap" w:sz="36" w:space="0" w:color="FFFFFF" w:themeColor="background1"/>
                  </w:tcBorders>
                  <w:shd w:val="clear" w:color="auto" w:fill="FEF8F8"/>
                </w:tcPr>
                <w:p w14:paraId="31B2141E" w14:textId="77777777" w:rsidR="00C815AA" w:rsidRPr="009035E9" w:rsidRDefault="003A283D" w:rsidP="005A7B7C">
                  <w:pPr>
                    <w:spacing w:line="276" w:lineRule="auto"/>
                    <w:rPr>
                      <w:rFonts w:ascii="Times New Roman" w:eastAsia="Calibri" w:hAnsi="Times New Roman" w:cs="Times New Roman"/>
                      <w:color w:val="000000"/>
                      <w:sz w:val="20"/>
                      <w:szCs w:val="20"/>
                    </w:rPr>
                  </w:pPr>
                  <w:sdt>
                    <w:sdtPr>
                      <w:rPr>
                        <w:rFonts w:ascii="Times New Roman" w:hAnsi="Times New Roman" w:cs="Times New Roman"/>
                        <w:color w:val="000000" w:themeColor="text1"/>
                        <w:sz w:val="20"/>
                        <w:szCs w:val="20"/>
                      </w:rPr>
                      <w:id w:val="-2103944360"/>
                      <w14:checkbox>
                        <w14:checked w14:val="0"/>
                        <w14:checkedState w14:val="00A4" w14:font="Wingdings"/>
                        <w14:uncheckedState w14:val="00A1" w14:font="Wingdings"/>
                      </w14:checkbox>
                    </w:sdtPr>
                    <w:sdtEndPr/>
                    <w:sdtContent>
                      <w:r w:rsidR="00B526B5">
                        <w:rPr>
                          <w:rFonts w:ascii="Wingdings" w:hAnsi="Wingdings" w:cs="Times New Roman"/>
                          <w:color w:val="000000" w:themeColor="text1"/>
                          <w:sz w:val="20"/>
                          <w:szCs w:val="20"/>
                        </w:rPr>
                        <w:t>¡</w:t>
                      </w:r>
                    </w:sdtContent>
                  </w:sdt>
                  <w:r w:rsidR="00B526B5" w:rsidRPr="002D0554">
                    <w:rPr>
                      <w:rFonts w:ascii="Times New Roman" w:hAnsi="Times New Roman" w:cs="Times New Roman"/>
                      <w:sz w:val="20"/>
                      <w:szCs w:val="20"/>
                    </w:rPr>
                    <w:t xml:space="preserve"> Người Quản trị truy vấn/</w:t>
                  </w:r>
                  <w:r w:rsidR="00B526B5" w:rsidRPr="002D0554">
                    <w:rPr>
                      <w:rFonts w:ascii="Times New Roman" w:hAnsi="Times New Roman" w:cs="Times New Roman"/>
                      <w:i/>
                      <w:iCs/>
                      <w:color w:val="767171" w:themeColor="background2" w:themeShade="80"/>
                      <w:sz w:val="20"/>
                      <w:szCs w:val="20"/>
                    </w:rPr>
                    <w:t>Admin Viewer</w:t>
                  </w:r>
                </w:p>
              </w:tc>
              <w:tc>
                <w:tcPr>
                  <w:tcW w:w="3118" w:type="dxa"/>
                  <w:tcBorders>
                    <w:top w:val="single" w:sz="18" w:space="0" w:color="FFFFFF" w:themeColor="background1"/>
                    <w:left w:val="dashSmallGap" w:sz="36" w:space="0" w:color="FFFFFF" w:themeColor="background1"/>
                    <w:bottom w:val="single" w:sz="18" w:space="0" w:color="FFFFFF" w:themeColor="background1"/>
                    <w:right w:val="single" w:sz="18" w:space="0" w:color="FFFFFF" w:themeColor="background1"/>
                  </w:tcBorders>
                  <w:shd w:val="clear" w:color="auto" w:fill="FFFBFB"/>
                </w:tcPr>
                <w:p w14:paraId="17BA7EC5" w14:textId="77777777" w:rsidR="00C815AA" w:rsidRPr="009035E9" w:rsidRDefault="00B526B5" w:rsidP="005A7B7C">
                  <w:pPr>
                    <w:spacing w:line="276" w:lineRule="auto"/>
                    <w:rPr>
                      <w:rFonts w:ascii="Times New Roman" w:eastAsia="Calibri" w:hAnsi="Times New Roman" w:cs="Times New Roman"/>
                      <w:color w:val="000000"/>
                      <w:sz w:val="20"/>
                      <w:szCs w:val="20"/>
                    </w:rPr>
                  </w:pPr>
                  <w:r w:rsidRPr="00A13380">
                    <w:rPr>
                      <w:rFonts w:ascii="Times New Roman" w:eastAsia="Calibri" w:hAnsi="Times New Roman" w:cs="Times New Roman"/>
                      <w:color w:val="000000"/>
                      <w:sz w:val="20"/>
                      <w:szCs w:val="20"/>
                    </w:rPr>
                    <w:t>Ngày cấp/</w:t>
                  </w:r>
                  <w:r w:rsidRPr="00A13380">
                    <w:rPr>
                      <w:rFonts w:ascii="Times New Roman" w:eastAsia="Calibri" w:hAnsi="Times New Roman" w:cs="Times New Roman"/>
                      <w:i/>
                      <w:iCs/>
                      <w:color w:val="767171" w:themeColor="background2" w:themeShade="80"/>
                      <w:sz w:val="20"/>
                      <w:szCs w:val="20"/>
                    </w:rPr>
                    <w:t>Issue Date</w:t>
                  </w:r>
                </w:p>
              </w:tc>
              <w:tc>
                <w:tcPr>
                  <w:tcW w:w="3919" w:type="dxa"/>
                  <w:tcBorders>
                    <w:top w:val="single" w:sz="18" w:space="0" w:color="FFFFFF" w:themeColor="background1"/>
                    <w:left w:val="single" w:sz="18" w:space="0" w:color="FFFFFF" w:themeColor="background1"/>
                    <w:bottom w:val="single" w:sz="18" w:space="0" w:color="FFFFFF" w:themeColor="background1"/>
                    <w:right w:val="dashSmallGap" w:sz="36" w:space="0" w:color="FFFFFF" w:themeColor="background1"/>
                  </w:tcBorders>
                  <w:shd w:val="clear" w:color="auto" w:fill="FFF3F3"/>
                </w:tcPr>
                <w:sdt>
                  <w:sdtPr>
                    <w:rPr>
                      <w:rStyle w:val="controlbox"/>
                      <w:rFonts w:cs="Times New Roman"/>
                      <w:sz w:val="20"/>
                      <w:szCs w:val="20"/>
                    </w:rPr>
                    <w:alias w:val="Ngày hết hạn DD/MM/YY"/>
                    <w:tag w:val="Ngày hết hạn DD/MM/YY"/>
                    <w:id w:val="-1525170848"/>
                    <w:placeholder>
                      <w:docPart w:val="443A5C23262E475AB3033D41900503D8"/>
                    </w:placeholder>
                    <w:date>
                      <w:dateFormat w:val="dd/MM/yyyy"/>
                      <w:lid w:val="en-US"/>
                      <w:storeMappedDataAs w:val="dateTime"/>
                      <w:calendar w:val="gregorian"/>
                    </w:date>
                  </w:sdtPr>
                  <w:sdtEndPr>
                    <w:rPr>
                      <w:rStyle w:val="controlbox"/>
                    </w:rPr>
                  </w:sdtEndPr>
                  <w:sdtContent>
                    <w:p w14:paraId="689E040F" w14:textId="77777777" w:rsidR="00C815AA" w:rsidRPr="009035E9" w:rsidRDefault="00B526B5" w:rsidP="005A7B7C">
                      <w:pPr>
                        <w:spacing w:line="276" w:lineRule="auto"/>
                        <w:rPr>
                          <w:rStyle w:val="controlbox"/>
                          <w:rFonts w:cs="Times New Roman"/>
                          <w:sz w:val="20"/>
                          <w:szCs w:val="20"/>
                        </w:rPr>
                      </w:pPr>
                      <w:r w:rsidRPr="00A13380">
                        <w:rPr>
                          <w:rStyle w:val="controlbox"/>
                          <w:rFonts w:cs="Times New Roman"/>
                          <w:sz w:val="20"/>
                          <w:szCs w:val="20"/>
                        </w:rPr>
                        <w:t xml:space="preserve">  __/__/____    </w:t>
                      </w:r>
                    </w:p>
                  </w:sdtContent>
                </w:sdt>
              </w:tc>
            </w:tr>
            <w:tr w:rsidR="00B96069" w14:paraId="2BE59490" w14:textId="77777777" w:rsidTr="005A7B7C">
              <w:trPr>
                <w:trHeight w:val="152"/>
              </w:trPr>
              <w:tc>
                <w:tcPr>
                  <w:tcW w:w="2146" w:type="dxa"/>
                  <w:vMerge/>
                  <w:tcBorders>
                    <w:right w:val="dashSmallGap" w:sz="36" w:space="0" w:color="FFFFFF" w:themeColor="background1"/>
                  </w:tcBorders>
                  <w:shd w:val="clear" w:color="auto" w:fill="F2F2F2" w:themeFill="background1" w:themeFillShade="F2"/>
                  <w:vAlign w:val="center"/>
                </w:tcPr>
                <w:p w14:paraId="7BCFA22F" w14:textId="77777777" w:rsidR="00C815AA" w:rsidRPr="00A13380" w:rsidRDefault="00C815AA" w:rsidP="005A7B7C">
                  <w:pPr>
                    <w:spacing w:line="276" w:lineRule="auto"/>
                    <w:rPr>
                      <w:rFonts w:ascii="Times New Roman" w:hAnsi="Times New Roman" w:cs="Times New Roman"/>
                      <w:b/>
                      <w:bCs/>
                      <w:sz w:val="20"/>
                      <w:szCs w:val="20"/>
                    </w:rPr>
                  </w:pPr>
                </w:p>
              </w:tc>
              <w:tc>
                <w:tcPr>
                  <w:tcW w:w="4262" w:type="dxa"/>
                  <w:tcBorders>
                    <w:top w:val="dashSmallGap" w:sz="36" w:space="0" w:color="FFFFFF" w:themeColor="background1"/>
                    <w:left w:val="dashSmallGap" w:sz="36" w:space="0" w:color="FFFFFF" w:themeColor="background1"/>
                    <w:bottom w:val="dashSmallGap" w:sz="36" w:space="0" w:color="FFFFFF" w:themeColor="background1"/>
                    <w:right w:val="dashSmallGap" w:sz="36" w:space="0" w:color="FFFFFF" w:themeColor="background1"/>
                  </w:tcBorders>
                  <w:shd w:val="clear" w:color="auto" w:fill="D9D9D9" w:themeFill="background1" w:themeFillShade="D9"/>
                </w:tcPr>
                <w:p w14:paraId="678DCC66" w14:textId="77777777" w:rsidR="00C815AA" w:rsidRPr="009035E9" w:rsidRDefault="00B526B5" w:rsidP="005A7B7C">
                  <w:pPr>
                    <w:spacing w:line="312" w:lineRule="auto"/>
                    <w:jc w:val="center"/>
                    <w:rPr>
                      <w:rFonts w:ascii="Times New Roman" w:eastAsia="Calibri" w:hAnsi="Times New Roman" w:cs="Times New Roman"/>
                      <w:color w:val="000000"/>
                      <w:sz w:val="20"/>
                      <w:szCs w:val="20"/>
                    </w:rPr>
                  </w:pPr>
                  <w:r w:rsidRPr="002F2CF6">
                    <w:rPr>
                      <w:rFonts w:ascii="Times New Roman" w:eastAsia="Calibri" w:hAnsi="Times New Roman" w:cs="Times New Roman"/>
                      <w:b/>
                      <w:bCs/>
                      <w:color w:val="FFFFFF" w:themeColor="background1"/>
                      <w:sz w:val="20"/>
                      <w:szCs w:val="20"/>
                    </w:rPr>
                    <w:t>Khác/Others</w:t>
                  </w:r>
                </w:p>
              </w:tc>
              <w:tc>
                <w:tcPr>
                  <w:tcW w:w="3118" w:type="dxa"/>
                  <w:tcBorders>
                    <w:top w:val="single" w:sz="18" w:space="0" w:color="FFFFFF" w:themeColor="background1"/>
                    <w:left w:val="dashSmallGap" w:sz="36" w:space="0" w:color="FFFFFF" w:themeColor="background1"/>
                    <w:bottom w:val="single" w:sz="18" w:space="0" w:color="FFFFFF" w:themeColor="background1"/>
                    <w:right w:val="single" w:sz="18" w:space="0" w:color="FFFFFF" w:themeColor="background1"/>
                  </w:tcBorders>
                  <w:shd w:val="clear" w:color="auto" w:fill="FFFBFB"/>
                </w:tcPr>
                <w:p w14:paraId="45E7517A" w14:textId="77777777" w:rsidR="00C815AA" w:rsidRPr="00A13380" w:rsidRDefault="00B526B5" w:rsidP="005A7B7C">
                  <w:pPr>
                    <w:spacing w:line="276" w:lineRule="auto"/>
                    <w:rPr>
                      <w:rFonts w:ascii="Times New Roman" w:eastAsia="Calibri" w:hAnsi="Times New Roman" w:cs="Times New Roman"/>
                      <w:color w:val="000000"/>
                      <w:sz w:val="20"/>
                      <w:szCs w:val="20"/>
                    </w:rPr>
                  </w:pPr>
                  <w:r w:rsidRPr="00A13380">
                    <w:rPr>
                      <w:rFonts w:ascii="Times New Roman" w:eastAsia="Calibri" w:hAnsi="Times New Roman" w:cs="Times New Roman"/>
                      <w:color w:val="000000"/>
                      <w:sz w:val="20"/>
                      <w:szCs w:val="20"/>
                    </w:rPr>
                    <w:t>Ngày hết hạn/</w:t>
                  </w:r>
                  <w:r w:rsidRPr="00A13380">
                    <w:rPr>
                      <w:rFonts w:ascii="Times New Roman" w:eastAsia="Calibri" w:hAnsi="Times New Roman" w:cs="Times New Roman"/>
                      <w:i/>
                      <w:iCs/>
                      <w:color w:val="767171" w:themeColor="background2" w:themeShade="80"/>
                      <w:sz w:val="20"/>
                      <w:szCs w:val="20"/>
                    </w:rPr>
                    <w:t>Expiry Date</w:t>
                  </w:r>
                  <w:r w:rsidRPr="00A13380">
                    <w:rPr>
                      <w:rFonts w:ascii="Times New Roman" w:eastAsia="Calibri" w:hAnsi="Times New Roman" w:cs="Times New Roman"/>
                      <w:color w:val="767171" w:themeColor="background2" w:themeShade="80"/>
                      <w:sz w:val="20"/>
                      <w:szCs w:val="20"/>
                    </w:rPr>
                    <w:t xml:space="preserve"> </w:t>
                  </w:r>
                </w:p>
              </w:tc>
              <w:tc>
                <w:tcPr>
                  <w:tcW w:w="3919" w:type="dxa"/>
                  <w:tcBorders>
                    <w:top w:val="single" w:sz="18" w:space="0" w:color="FFFFFF" w:themeColor="background1"/>
                    <w:left w:val="single" w:sz="18" w:space="0" w:color="FFFFFF" w:themeColor="background1"/>
                    <w:bottom w:val="single" w:sz="18" w:space="0" w:color="FFFFFF" w:themeColor="background1"/>
                    <w:right w:val="dashSmallGap" w:sz="36" w:space="0" w:color="FFFFFF" w:themeColor="background1"/>
                  </w:tcBorders>
                  <w:shd w:val="clear" w:color="auto" w:fill="FFF3F3"/>
                </w:tcPr>
                <w:sdt>
                  <w:sdtPr>
                    <w:rPr>
                      <w:rStyle w:val="controlbox"/>
                      <w:rFonts w:cs="Times New Roman"/>
                      <w:sz w:val="20"/>
                      <w:szCs w:val="20"/>
                    </w:rPr>
                    <w:alias w:val="Ngày hết hạn DD/MM/YY"/>
                    <w:tag w:val="Ngày hết hạn DD/MM/YY"/>
                    <w:id w:val="1878666044"/>
                    <w:placeholder>
                      <w:docPart w:val="5C8DCEF9BD844765B8DB1A721AE628BC"/>
                    </w:placeholder>
                    <w:date>
                      <w:dateFormat w:val="dd/MM/yyyy"/>
                      <w:lid w:val="en-US"/>
                      <w:storeMappedDataAs w:val="dateTime"/>
                      <w:calendar w:val="gregorian"/>
                    </w:date>
                  </w:sdtPr>
                  <w:sdtEndPr>
                    <w:rPr>
                      <w:rStyle w:val="controlbox"/>
                    </w:rPr>
                  </w:sdtEndPr>
                  <w:sdtContent>
                    <w:p w14:paraId="562D88CA" w14:textId="77777777" w:rsidR="00C815AA" w:rsidRPr="00A13380" w:rsidRDefault="00B526B5" w:rsidP="005A7B7C">
                      <w:pPr>
                        <w:spacing w:line="276" w:lineRule="auto"/>
                        <w:rPr>
                          <w:rStyle w:val="controlbox"/>
                          <w:rFonts w:cs="Times New Roman"/>
                          <w:sz w:val="20"/>
                          <w:szCs w:val="20"/>
                        </w:rPr>
                      </w:pPr>
                      <w:r w:rsidRPr="00A13380">
                        <w:rPr>
                          <w:rStyle w:val="controlbox"/>
                          <w:rFonts w:cs="Times New Roman"/>
                          <w:sz w:val="20"/>
                          <w:szCs w:val="20"/>
                        </w:rPr>
                        <w:t xml:space="preserve">  __/__/____    </w:t>
                      </w:r>
                    </w:p>
                  </w:sdtContent>
                </w:sdt>
              </w:tc>
            </w:tr>
            <w:tr w:rsidR="00B96069" w14:paraId="490645F0" w14:textId="77777777" w:rsidTr="005A7B7C">
              <w:trPr>
                <w:trHeight w:val="595"/>
              </w:trPr>
              <w:tc>
                <w:tcPr>
                  <w:tcW w:w="2146" w:type="dxa"/>
                  <w:vMerge/>
                  <w:tcBorders>
                    <w:right w:val="dashSmallGap" w:sz="36" w:space="0" w:color="FFFFFF" w:themeColor="background1"/>
                  </w:tcBorders>
                  <w:shd w:val="clear" w:color="auto" w:fill="F2F2F2" w:themeFill="background1" w:themeFillShade="F2"/>
                  <w:vAlign w:val="center"/>
                </w:tcPr>
                <w:p w14:paraId="2181105C" w14:textId="77777777" w:rsidR="00C815AA" w:rsidRPr="00A13380" w:rsidRDefault="00C815AA" w:rsidP="005A7B7C">
                  <w:pPr>
                    <w:spacing w:line="276" w:lineRule="auto"/>
                    <w:rPr>
                      <w:rFonts w:ascii="Times New Roman" w:hAnsi="Times New Roman" w:cs="Times New Roman"/>
                      <w:b/>
                      <w:bCs/>
                      <w:sz w:val="20"/>
                      <w:szCs w:val="20"/>
                    </w:rPr>
                  </w:pPr>
                </w:p>
              </w:tc>
              <w:tc>
                <w:tcPr>
                  <w:tcW w:w="4262" w:type="dxa"/>
                  <w:tcBorders>
                    <w:top w:val="dashSmallGap" w:sz="36" w:space="0" w:color="FFFFFF" w:themeColor="background1"/>
                    <w:left w:val="dashSmallGap" w:sz="36" w:space="0" w:color="FFFFFF" w:themeColor="background1"/>
                    <w:right w:val="dashSmallGap" w:sz="36" w:space="0" w:color="FFFFFF" w:themeColor="background1"/>
                  </w:tcBorders>
                  <w:shd w:val="clear" w:color="auto" w:fill="FFFFFF" w:themeFill="background1"/>
                </w:tcPr>
                <w:p w14:paraId="6F5D6E2A" w14:textId="37C37BAA" w:rsidR="00C815AA" w:rsidRPr="009035E9" w:rsidRDefault="003A283D" w:rsidP="005A7B7C">
                  <w:pPr>
                    <w:spacing w:line="276" w:lineRule="auto"/>
                    <w:rPr>
                      <w:rFonts w:ascii="Times New Roman" w:eastAsia="Calibri" w:hAnsi="Times New Roman" w:cs="Times New Roman"/>
                      <w:color w:val="000000"/>
                      <w:sz w:val="20"/>
                      <w:szCs w:val="20"/>
                    </w:rPr>
                  </w:pPr>
                  <w:sdt>
                    <w:sdtPr>
                      <w:rPr>
                        <w:rStyle w:val="controlbox"/>
                        <w:rFonts w:cs="Times New Roman"/>
                        <w:sz w:val="20"/>
                        <w:szCs w:val="20"/>
                      </w:rPr>
                      <w:alias w:val="Khác"/>
                      <w:tag w:val="Khác"/>
                      <w:id w:val="-582597649"/>
                      <w:placeholder>
                        <w:docPart w:val="16A709FA1DE547E898F1A3120D726DB9"/>
                      </w:placeholder>
                      <w:text/>
                    </w:sdtPr>
                    <w:sdtEndPr>
                      <w:rPr>
                        <w:rStyle w:val="controlbox"/>
                      </w:rPr>
                    </w:sdtEndPr>
                    <w:sdtContent>
                      <w:r w:rsidR="00422169" w:rsidRPr="002F2CF6">
                        <w:rPr>
                          <w:rStyle w:val="controlbox"/>
                          <w:rFonts w:cs="Times New Roman"/>
                          <w:sz w:val="20"/>
                          <w:szCs w:val="20"/>
                        </w:rPr>
                        <w:t xml:space="preserve"> </w:t>
                      </w:r>
                    </w:sdtContent>
                  </w:sdt>
                </w:p>
              </w:tc>
              <w:tc>
                <w:tcPr>
                  <w:tcW w:w="3118" w:type="dxa"/>
                  <w:tcBorders>
                    <w:top w:val="single" w:sz="18" w:space="0" w:color="FFFFFF" w:themeColor="background1"/>
                    <w:left w:val="dashSmallGap" w:sz="36" w:space="0" w:color="FFFFFF" w:themeColor="background1"/>
                    <w:right w:val="single" w:sz="18" w:space="0" w:color="FFFFFF" w:themeColor="background1"/>
                  </w:tcBorders>
                  <w:shd w:val="clear" w:color="auto" w:fill="FFFBFB"/>
                </w:tcPr>
                <w:p w14:paraId="6E582BCE" w14:textId="77777777" w:rsidR="00C815AA" w:rsidRPr="00A13380" w:rsidRDefault="00B526B5" w:rsidP="005A7B7C">
                  <w:pPr>
                    <w:spacing w:line="276" w:lineRule="auto"/>
                    <w:rPr>
                      <w:rFonts w:ascii="Times New Roman" w:eastAsia="Calibri" w:hAnsi="Times New Roman" w:cs="Times New Roman"/>
                      <w:color w:val="000000"/>
                      <w:sz w:val="20"/>
                      <w:szCs w:val="20"/>
                    </w:rPr>
                  </w:pPr>
                  <w:r w:rsidRPr="00A13380">
                    <w:rPr>
                      <w:rFonts w:ascii="Times New Roman" w:eastAsia="Calibri" w:hAnsi="Times New Roman" w:cs="Times New Roman"/>
                      <w:color w:val="000000"/>
                      <w:sz w:val="20"/>
                      <w:szCs w:val="20"/>
                    </w:rPr>
                    <w:t>Nơi cấp/</w:t>
                  </w:r>
                  <w:r w:rsidRPr="00A13380">
                    <w:rPr>
                      <w:rFonts w:ascii="Times New Roman" w:eastAsia="Calibri" w:hAnsi="Times New Roman" w:cs="Times New Roman"/>
                      <w:i/>
                      <w:iCs/>
                      <w:color w:val="767171" w:themeColor="background2" w:themeShade="80"/>
                      <w:sz w:val="20"/>
                      <w:szCs w:val="20"/>
                    </w:rPr>
                    <w:t>Place of Issuance</w:t>
                  </w:r>
                </w:p>
              </w:tc>
              <w:tc>
                <w:tcPr>
                  <w:tcW w:w="3919" w:type="dxa"/>
                  <w:tcBorders>
                    <w:top w:val="single" w:sz="18" w:space="0" w:color="FFFFFF" w:themeColor="background1"/>
                    <w:left w:val="single" w:sz="18" w:space="0" w:color="FFFFFF" w:themeColor="background1"/>
                    <w:right w:val="dashSmallGap" w:sz="36" w:space="0" w:color="FFFFFF" w:themeColor="background1"/>
                  </w:tcBorders>
                  <w:shd w:val="clear" w:color="auto" w:fill="FFF3F3"/>
                </w:tcPr>
                <w:p w14:paraId="47956310" w14:textId="77777777" w:rsidR="00C815AA" w:rsidRPr="00A13380" w:rsidRDefault="003A283D" w:rsidP="005A7B7C">
                  <w:pPr>
                    <w:spacing w:line="276" w:lineRule="auto"/>
                    <w:rPr>
                      <w:rStyle w:val="controlbox"/>
                      <w:rFonts w:cs="Times New Roman"/>
                      <w:sz w:val="20"/>
                      <w:szCs w:val="20"/>
                    </w:rPr>
                  </w:pPr>
                  <w:sdt>
                    <w:sdtPr>
                      <w:rPr>
                        <w:rStyle w:val="controlbox"/>
                        <w:rFonts w:cs="Times New Roman"/>
                        <w:sz w:val="20"/>
                        <w:szCs w:val="20"/>
                      </w:rPr>
                      <w:alias w:val="Nơi cấp"/>
                      <w:tag w:val="Tên khách hàng"/>
                      <w:id w:val="-302235759"/>
                      <w:placeholder>
                        <w:docPart w:val="6A2EDB1214624630939741E882DDD604"/>
                      </w:placeholder>
                      <w:text/>
                    </w:sdtPr>
                    <w:sdtEndPr>
                      <w:rPr>
                        <w:rStyle w:val="controlbox"/>
                      </w:rPr>
                    </w:sdtEndPr>
                    <w:sdtContent>
                      <w:r w:rsidR="00B526B5" w:rsidRPr="00A13380">
                        <w:rPr>
                          <w:rStyle w:val="controlbox"/>
                          <w:rFonts w:cs="Times New Roman"/>
                          <w:sz w:val="20"/>
                          <w:szCs w:val="20"/>
                        </w:rPr>
                        <w:t xml:space="preserve"> __________________</w:t>
                      </w:r>
                    </w:sdtContent>
                  </w:sdt>
                </w:p>
              </w:tc>
            </w:tr>
          </w:tbl>
          <w:p w14:paraId="10B5DBF6" w14:textId="77777777" w:rsidR="00C815AA" w:rsidRPr="002F2CF6" w:rsidRDefault="00C815AA" w:rsidP="005A7B7C">
            <w:pPr>
              <w:tabs>
                <w:tab w:val="left" w:leader="underscore" w:pos="8813"/>
              </w:tabs>
              <w:spacing w:line="22" w:lineRule="atLeast"/>
              <w:jc w:val="both"/>
              <w:rPr>
                <w:rFonts w:ascii="Times New Roman" w:eastAsia="Calibri" w:hAnsi="Times New Roman" w:cs="Times New Roman"/>
                <w:color w:val="000000"/>
                <w:sz w:val="20"/>
                <w:szCs w:val="20"/>
              </w:rPr>
            </w:pPr>
          </w:p>
        </w:tc>
      </w:tr>
    </w:tbl>
    <w:p w14:paraId="1E73AE3B" w14:textId="77777777" w:rsidR="00C815AA" w:rsidRDefault="00C815AA">
      <w:pPr>
        <w:rPr>
          <w:sz w:val="16"/>
          <w:szCs w:val="16"/>
        </w:rPr>
      </w:pPr>
    </w:p>
    <w:tbl>
      <w:tblPr>
        <w:tblStyle w:val="TableGrid1"/>
        <w:tblW w:w="13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113" w:type="dxa"/>
          <w:bottom w:w="113" w:type="dxa"/>
          <w:right w:w="113" w:type="dxa"/>
        </w:tblCellMar>
        <w:tblLook w:val="04A0" w:firstRow="1" w:lastRow="0" w:firstColumn="1" w:lastColumn="0" w:noHBand="0" w:noVBand="1"/>
      </w:tblPr>
      <w:tblGrid>
        <w:gridCol w:w="13603"/>
      </w:tblGrid>
      <w:tr w:rsidR="00B96069" w14:paraId="463E8286" w14:textId="77777777" w:rsidTr="005A7B7C">
        <w:trPr>
          <w:trHeight w:val="216"/>
        </w:trPr>
        <w:tc>
          <w:tcPr>
            <w:tcW w:w="13603" w:type="dxa"/>
            <w:tcBorders>
              <w:left w:val="thinThickSmallGap" w:sz="24" w:space="0" w:color="D9D9D9" w:themeColor="background1" w:themeShade="D9"/>
            </w:tcBorders>
            <w:shd w:val="clear" w:color="auto" w:fill="EDEDED" w:themeFill="accent3" w:themeFillTint="33"/>
            <w:vAlign w:val="center"/>
          </w:tcPr>
          <w:p w14:paraId="56EFBD50" w14:textId="77777777" w:rsidR="00C815AA" w:rsidRPr="002F2CF6" w:rsidRDefault="00B526B5" w:rsidP="005A7B7C">
            <w:pPr>
              <w:spacing w:line="22" w:lineRule="atLeast"/>
              <w:rPr>
                <w:rFonts w:ascii="Times New Roman" w:hAnsi="Times New Roman" w:cs="Times New Roman"/>
                <w:b/>
                <w:sz w:val="20"/>
                <w:szCs w:val="20"/>
              </w:rPr>
            </w:pPr>
            <w:r w:rsidRPr="002F2CF6">
              <w:rPr>
                <w:rFonts w:ascii="Times New Roman" w:hAnsi="Times New Roman" w:cs="Times New Roman"/>
                <w:b/>
                <w:sz w:val="20"/>
                <w:szCs w:val="20"/>
              </w:rPr>
              <w:t xml:space="preserve">NGƯỜI DÙNG (USER) </w:t>
            </w:r>
          </w:p>
        </w:tc>
      </w:tr>
      <w:tr w:rsidR="00B96069" w14:paraId="0E80C5F2" w14:textId="77777777" w:rsidTr="005A7B7C">
        <w:trPr>
          <w:cantSplit/>
          <w:trHeight w:val="216"/>
        </w:trPr>
        <w:tc>
          <w:tcPr>
            <w:tcW w:w="13603" w:type="dxa"/>
            <w:tcBorders>
              <w:left w:val="thinThickSmallGap" w:sz="24" w:space="0" w:color="D9D9D9" w:themeColor="background1" w:themeShade="D9"/>
              <w:bottom w:val="single" w:sz="4" w:space="0" w:color="BFBFBF" w:themeColor="background1" w:themeShade="BF"/>
            </w:tcBorders>
            <w:vAlign w:val="center"/>
          </w:tcPr>
          <w:tbl>
            <w:tblPr>
              <w:tblStyle w:val="TableGrid"/>
              <w:tblW w:w="13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46"/>
              <w:gridCol w:w="4262"/>
              <w:gridCol w:w="3118"/>
              <w:gridCol w:w="3919"/>
            </w:tblGrid>
            <w:tr w:rsidR="00B96069" w14:paraId="1F2E1D34" w14:textId="77777777" w:rsidTr="005A7B7C">
              <w:trPr>
                <w:trHeight w:val="291"/>
              </w:trPr>
              <w:tc>
                <w:tcPr>
                  <w:tcW w:w="2146" w:type="dxa"/>
                  <w:tcBorders>
                    <w:right w:val="dashSmallGap" w:sz="36" w:space="0" w:color="FFFFFF" w:themeColor="background1"/>
                  </w:tcBorders>
                  <w:shd w:val="clear" w:color="auto" w:fill="BFBFBF" w:themeFill="background1" w:themeFillShade="BF"/>
                  <w:vAlign w:val="center"/>
                </w:tcPr>
                <w:p w14:paraId="67222E10" w14:textId="77777777" w:rsidR="00C815AA" w:rsidRPr="002F2CF6" w:rsidRDefault="00B526B5" w:rsidP="005A7B7C">
                  <w:pPr>
                    <w:spacing w:line="312" w:lineRule="auto"/>
                    <w:rPr>
                      <w:rFonts w:ascii="Times New Roman" w:hAnsi="Times New Roman" w:cs="Times New Roman"/>
                      <w:b/>
                      <w:bCs/>
                      <w:sz w:val="20"/>
                      <w:szCs w:val="20"/>
                    </w:rPr>
                  </w:pPr>
                  <w:r w:rsidRPr="002F2CF6">
                    <w:rPr>
                      <w:rFonts w:ascii="Times New Roman" w:hAnsi="Times New Roman" w:cs="Times New Roman"/>
                      <w:b/>
                      <w:bCs/>
                      <w:color w:val="FFFFFF" w:themeColor="background1"/>
                      <w:sz w:val="20"/>
                      <w:szCs w:val="20"/>
                    </w:rPr>
                    <w:t>Đăng ký</w:t>
                  </w:r>
                </w:p>
              </w:tc>
              <w:tc>
                <w:tcPr>
                  <w:tcW w:w="4262" w:type="dxa"/>
                  <w:tcBorders>
                    <w:left w:val="dashSmallGap" w:sz="36" w:space="0" w:color="FFFFFF" w:themeColor="background1"/>
                    <w:right w:val="dashSmallGap" w:sz="36" w:space="0" w:color="FFFFFF" w:themeColor="background1"/>
                  </w:tcBorders>
                  <w:shd w:val="clear" w:color="auto" w:fill="BFBFBF" w:themeFill="background1" w:themeFillShade="BF"/>
                </w:tcPr>
                <w:p w14:paraId="254DFE6C" w14:textId="77777777" w:rsidR="00C815AA" w:rsidRPr="002F2CF6" w:rsidRDefault="00B526B5" w:rsidP="005A7B7C">
                  <w:pPr>
                    <w:spacing w:line="312" w:lineRule="auto"/>
                    <w:jc w:val="center"/>
                    <w:rPr>
                      <w:rFonts w:ascii="Times New Roman" w:eastAsia="Calibri" w:hAnsi="Times New Roman" w:cs="Times New Roman"/>
                      <w:b/>
                      <w:bCs/>
                      <w:color w:val="FFFFFF" w:themeColor="background1"/>
                      <w:sz w:val="20"/>
                      <w:szCs w:val="20"/>
                    </w:rPr>
                  </w:pPr>
                  <w:r w:rsidRPr="002F2CF6">
                    <w:rPr>
                      <w:rFonts w:ascii="Times New Roman" w:eastAsia="Calibri" w:hAnsi="Times New Roman" w:cs="Times New Roman"/>
                      <w:b/>
                      <w:bCs/>
                      <w:color w:val="FFFFFF" w:themeColor="background1"/>
                      <w:sz w:val="20"/>
                      <w:szCs w:val="20"/>
                    </w:rPr>
                    <w:t>Vai trò/</w:t>
                  </w:r>
                  <w:r w:rsidRPr="002F2CF6">
                    <w:rPr>
                      <w:rFonts w:ascii="Times New Roman" w:eastAsia="Calibri" w:hAnsi="Times New Roman" w:cs="Times New Roman"/>
                      <w:b/>
                      <w:bCs/>
                      <w:i/>
                      <w:iCs/>
                      <w:color w:val="FFFFFF" w:themeColor="background1"/>
                      <w:sz w:val="20"/>
                      <w:szCs w:val="20"/>
                    </w:rPr>
                    <w:t>Role</w:t>
                  </w:r>
                </w:p>
              </w:tc>
              <w:tc>
                <w:tcPr>
                  <w:tcW w:w="7037" w:type="dxa"/>
                  <w:gridSpan w:val="2"/>
                  <w:tcBorders>
                    <w:left w:val="dashSmallGap" w:sz="36" w:space="0" w:color="FFFFFF" w:themeColor="background1"/>
                    <w:right w:val="dashSmallGap" w:sz="36" w:space="0" w:color="FFFFFF" w:themeColor="background1"/>
                  </w:tcBorders>
                  <w:shd w:val="clear" w:color="auto" w:fill="BFBFBF" w:themeFill="background1" w:themeFillShade="BF"/>
                </w:tcPr>
                <w:p w14:paraId="3C262A36" w14:textId="77777777" w:rsidR="00C815AA" w:rsidRPr="002F2CF6" w:rsidRDefault="00B526B5" w:rsidP="005A7B7C">
                  <w:pPr>
                    <w:spacing w:line="312" w:lineRule="auto"/>
                    <w:jc w:val="center"/>
                    <w:rPr>
                      <w:rStyle w:val="controlbox"/>
                      <w:rFonts w:eastAsia="Calibri" w:cs="Times New Roman"/>
                      <w:b/>
                      <w:bCs/>
                      <w:color w:val="000000"/>
                      <w:sz w:val="20"/>
                      <w:szCs w:val="20"/>
                    </w:rPr>
                  </w:pPr>
                  <w:r w:rsidRPr="002F2CF6">
                    <w:rPr>
                      <w:rFonts w:ascii="Times New Roman" w:eastAsia="Calibri" w:hAnsi="Times New Roman" w:cs="Times New Roman"/>
                      <w:b/>
                      <w:bCs/>
                      <w:color w:val="FFFFFF" w:themeColor="background1"/>
                      <w:sz w:val="20"/>
                      <w:szCs w:val="20"/>
                    </w:rPr>
                    <w:t>Thông tin cá nhân/</w:t>
                  </w:r>
                  <w:r w:rsidRPr="002F2CF6">
                    <w:rPr>
                      <w:rFonts w:ascii="Times New Roman" w:eastAsia="Calibri" w:hAnsi="Times New Roman" w:cs="Times New Roman"/>
                      <w:b/>
                      <w:bCs/>
                      <w:i/>
                      <w:iCs/>
                      <w:color w:val="FFFFFF" w:themeColor="background1"/>
                      <w:sz w:val="20"/>
                      <w:szCs w:val="20"/>
                    </w:rPr>
                    <w:t>Personal Information</w:t>
                  </w:r>
                </w:p>
              </w:tc>
            </w:tr>
            <w:tr w:rsidR="00B96069" w14:paraId="58CDE51B" w14:textId="77777777" w:rsidTr="005A7B7C">
              <w:trPr>
                <w:trHeight w:val="50"/>
              </w:trPr>
              <w:tc>
                <w:tcPr>
                  <w:tcW w:w="2146" w:type="dxa"/>
                  <w:tcBorders>
                    <w:right w:val="dashSmallGap" w:sz="36" w:space="0" w:color="FFFFFF" w:themeColor="background1"/>
                  </w:tcBorders>
                  <w:shd w:val="clear" w:color="auto" w:fill="F2F2F2" w:themeFill="background1" w:themeFillShade="F2"/>
                  <w:vAlign w:val="center"/>
                </w:tcPr>
                <w:p w14:paraId="47232796" w14:textId="77777777" w:rsidR="00C815AA" w:rsidRPr="002F2CF6" w:rsidRDefault="003A283D" w:rsidP="005A7B7C">
                  <w:pPr>
                    <w:spacing w:line="276" w:lineRule="auto"/>
                    <w:rPr>
                      <w:rFonts w:ascii="Times New Roman" w:hAnsi="Times New Roman" w:cs="Times New Roman"/>
                      <w:sz w:val="20"/>
                      <w:szCs w:val="20"/>
                    </w:rPr>
                  </w:pPr>
                  <w:sdt>
                    <w:sdtPr>
                      <w:rPr>
                        <w:rFonts w:ascii="Times New Roman" w:hAnsi="Times New Roman" w:cs="Times New Roman"/>
                        <w:sz w:val="20"/>
                        <w:szCs w:val="20"/>
                      </w:rPr>
                      <w:id w:val="-71039063"/>
                      <w14:checkbox>
                        <w14:checked w14:val="0"/>
                        <w14:checkedState w14:val="00A4" w14:font="Wingdings"/>
                        <w14:uncheckedState w14:val="00A1" w14:font="Wingdings"/>
                      </w14:checkbox>
                    </w:sdtPr>
                    <w:sdtEndPr/>
                    <w:sdtContent>
                      <w:r w:rsidR="00B526B5" w:rsidRPr="002F2CF6">
                        <w:rPr>
                          <w:rFonts w:ascii="Wingdings" w:hAnsi="Wingdings" w:cs="Times New Roman"/>
                          <w:sz w:val="20"/>
                          <w:szCs w:val="20"/>
                        </w:rPr>
                        <w:t>¡</w:t>
                      </w:r>
                    </w:sdtContent>
                  </w:sdt>
                  <w:r w:rsidR="00B526B5" w:rsidRPr="002F2CF6">
                    <w:rPr>
                      <w:rFonts w:ascii="Times New Roman" w:hAnsi="Times New Roman" w:cs="Times New Roman"/>
                      <w:sz w:val="20"/>
                      <w:szCs w:val="20"/>
                    </w:rPr>
                    <w:t xml:space="preserve"> Thêm/</w:t>
                  </w:r>
                  <w:r w:rsidR="00B526B5" w:rsidRPr="002F2CF6">
                    <w:rPr>
                      <w:rFonts w:ascii="Times New Roman" w:hAnsi="Times New Roman" w:cs="Times New Roman"/>
                      <w:i/>
                      <w:iCs/>
                      <w:color w:val="A6A6A6" w:themeColor="background1" w:themeShade="A6"/>
                      <w:sz w:val="20"/>
                      <w:szCs w:val="20"/>
                    </w:rPr>
                    <w:t>Add</w:t>
                  </w:r>
                </w:p>
              </w:tc>
              <w:tc>
                <w:tcPr>
                  <w:tcW w:w="4262" w:type="dxa"/>
                  <w:tcBorders>
                    <w:left w:val="dashSmallGap" w:sz="36" w:space="0" w:color="FFFFFF" w:themeColor="background1"/>
                    <w:right w:val="dashSmallGap" w:sz="36" w:space="0" w:color="FFFFFF" w:themeColor="background1"/>
                  </w:tcBorders>
                  <w:shd w:val="clear" w:color="auto" w:fill="FFFBFB"/>
                </w:tcPr>
                <w:p w14:paraId="2AB27B36" w14:textId="77777777" w:rsidR="00C815AA" w:rsidRPr="002F2CF6" w:rsidRDefault="003A283D" w:rsidP="005A7B7C">
                  <w:pPr>
                    <w:spacing w:line="276" w:lineRule="auto"/>
                    <w:rPr>
                      <w:rFonts w:ascii="Times New Roman" w:eastAsia="Calibri" w:hAnsi="Times New Roman" w:cs="Times New Roman"/>
                      <w:color w:val="000000"/>
                      <w:sz w:val="20"/>
                      <w:szCs w:val="20"/>
                    </w:rPr>
                  </w:pPr>
                  <w:sdt>
                    <w:sdtPr>
                      <w:rPr>
                        <w:rFonts w:ascii="Times New Roman" w:hAnsi="Times New Roman" w:cs="Times New Roman"/>
                        <w:color w:val="000000" w:themeColor="text1"/>
                        <w:sz w:val="20"/>
                        <w:szCs w:val="20"/>
                      </w:rPr>
                      <w:id w:val="881439498"/>
                      <w14:checkbox>
                        <w14:checked w14:val="0"/>
                        <w14:checkedState w14:val="00A4" w14:font="Wingdings"/>
                        <w14:uncheckedState w14:val="00A1" w14:font="Wingdings"/>
                      </w14:checkbox>
                    </w:sdtPr>
                    <w:sdtEndPr/>
                    <w:sdtContent>
                      <w:r w:rsidR="00B526B5" w:rsidRPr="002F2CF6">
                        <w:rPr>
                          <w:rFonts w:ascii="Wingdings" w:hAnsi="Wingdings" w:cs="Times New Roman"/>
                          <w:color w:val="000000" w:themeColor="text1"/>
                          <w:sz w:val="20"/>
                          <w:szCs w:val="20"/>
                        </w:rPr>
                        <w:t>¡</w:t>
                      </w:r>
                    </w:sdtContent>
                  </w:sdt>
                  <w:r w:rsidR="00B526B5" w:rsidRPr="002F2CF6">
                    <w:rPr>
                      <w:rFonts w:ascii="Times New Roman" w:hAnsi="Times New Roman" w:cs="Times New Roman"/>
                      <w:sz w:val="20"/>
                      <w:szCs w:val="20"/>
                    </w:rPr>
                    <w:t xml:space="preserve"> Người Quản trị tạo lệnh/</w:t>
                  </w:r>
                  <w:r w:rsidR="00B526B5" w:rsidRPr="002F2CF6">
                    <w:rPr>
                      <w:rFonts w:ascii="Times New Roman" w:hAnsi="Times New Roman" w:cs="Times New Roman"/>
                      <w:i/>
                      <w:iCs/>
                      <w:color w:val="767171" w:themeColor="background2" w:themeShade="80"/>
                      <w:sz w:val="20"/>
                      <w:szCs w:val="20"/>
                    </w:rPr>
                    <w:t>Admin Maker</w:t>
                  </w:r>
                </w:p>
              </w:tc>
              <w:tc>
                <w:tcPr>
                  <w:tcW w:w="3118" w:type="dxa"/>
                  <w:tcBorders>
                    <w:left w:val="dashSmallGap" w:sz="36" w:space="0" w:color="FFFFFF" w:themeColor="background1"/>
                    <w:bottom w:val="single" w:sz="18" w:space="0" w:color="FFFFFF" w:themeColor="background1"/>
                    <w:right w:val="single" w:sz="18" w:space="0" w:color="FFFFFF" w:themeColor="background1"/>
                  </w:tcBorders>
                  <w:shd w:val="clear" w:color="auto" w:fill="FFFBFB"/>
                </w:tcPr>
                <w:p w14:paraId="1C2D98AB" w14:textId="77777777" w:rsidR="00C815AA" w:rsidRPr="002F2CF6" w:rsidRDefault="00B526B5" w:rsidP="005A7B7C">
                  <w:pPr>
                    <w:spacing w:line="276" w:lineRule="auto"/>
                    <w:rPr>
                      <w:rFonts w:ascii="Times New Roman" w:eastAsia="Calibri" w:hAnsi="Times New Roman" w:cs="Times New Roman"/>
                      <w:color w:val="000000"/>
                      <w:sz w:val="20"/>
                      <w:szCs w:val="20"/>
                    </w:rPr>
                  </w:pPr>
                  <w:r w:rsidRPr="002F2CF6">
                    <w:rPr>
                      <w:rFonts w:ascii="Times New Roman" w:eastAsia="Calibri" w:hAnsi="Times New Roman" w:cs="Times New Roman"/>
                      <w:color w:val="000000"/>
                      <w:sz w:val="20"/>
                      <w:szCs w:val="20"/>
                    </w:rPr>
                    <w:t>Họ tên/</w:t>
                  </w:r>
                  <w:r w:rsidRPr="002F2CF6">
                    <w:rPr>
                      <w:rFonts w:ascii="Times New Roman" w:eastAsia="Calibri" w:hAnsi="Times New Roman" w:cs="Times New Roman"/>
                      <w:i/>
                      <w:iCs/>
                      <w:color w:val="767171" w:themeColor="background2" w:themeShade="80"/>
                      <w:sz w:val="20"/>
                      <w:szCs w:val="20"/>
                    </w:rPr>
                    <w:t>Full Name</w:t>
                  </w:r>
                </w:p>
              </w:tc>
              <w:tc>
                <w:tcPr>
                  <w:tcW w:w="3919" w:type="dxa"/>
                  <w:tcBorders>
                    <w:left w:val="single" w:sz="18" w:space="0" w:color="FFFFFF" w:themeColor="background1"/>
                    <w:bottom w:val="single" w:sz="18" w:space="0" w:color="FFFFFF" w:themeColor="background1"/>
                    <w:right w:val="dashSmallGap" w:sz="36" w:space="0" w:color="FFFFFF" w:themeColor="background1"/>
                  </w:tcBorders>
                  <w:shd w:val="clear" w:color="auto" w:fill="FFEFEF"/>
                </w:tcPr>
                <w:p w14:paraId="1C4687A1" w14:textId="77777777" w:rsidR="00C815AA" w:rsidRPr="002F2CF6" w:rsidRDefault="003A283D" w:rsidP="005A7B7C">
                  <w:pPr>
                    <w:spacing w:line="276" w:lineRule="auto"/>
                    <w:rPr>
                      <w:rStyle w:val="controlbox"/>
                      <w:rFonts w:cs="Times New Roman"/>
                      <w:sz w:val="20"/>
                      <w:szCs w:val="20"/>
                    </w:rPr>
                  </w:pPr>
                  <w:sdt>
                    <w:sdtPr>
                      <w:rPr>
                        <w:rStyle w:val="controlbox"/>
                        <w:rFonts w:cs="Times New Roman"/>
                        <w:sz w:val="20"/>
                        <w:szCs w:val="20"/>
                      </w:rPr>
                      <w:alias w:val="Tên khách hàng"/>
                      <w:tag w:val="Tên khách hàng"/>
                      <w:id w:val="-588156763"/>
                      <w:placeholder>
                        <w:docPart w:val="056E7235821644EDA2544B2D1B20FB36"/>
                      </w:placeholder>
                      <w:text/>
                    </w:sdtPr>
                    <w:sdtEndPr>
                      <w:rPr>
                        <w:rStyle w:val="controlbox"/>
                      </w:rPr>
                    </w:sdtEndPr>
                    <w:sdtContent>
                      <w:r w:rsidR="00B526B5" w:rsidRPr="002F2CF6">
                        <w:rPr>
                          <w:rStyle w:val="controlbox"/>
                          <w:rFonts w:cs="Times New Roman"/>
                          <w:sz w:val="20"/>
                          <w:szCs w:val="20"/>
                        </w:rPr>
                        <w:t xml:space="preserve"> </w:t>
                      </w:r>
                    </w:sdtContent>
                  </w:sdt>
                </w:p>
              </w:tc>
            </w:tr>
            <w:tr w:rsidR="00B96069" w14:paraId="259A9BE5" w14:textId="77777777" w:rsidTr="005A7B7C">
              <w:trPr>
                <w:trHeight w:val="214"/>
              </w:trPr>
              <w:tc>
                <w:tcPr>
                  <w:tcW w:w="2146" w:type="dxa"/>
                  <w:tcBorders>
                    <w:right w:val="dashSmallGap" w:sz="36" w:space="0" w:color="FFFFFF" w:themeColor="background1"/>
                  </w:tcBorders>
                  <w:shd w:val="clear" w:color="auto" w:fill="F2F2F2" w:themeFill="background1" w:themeFillShade="F2"/>
                  <w:vAlign w:val="center"/>
                </w:tcPr>
                <w:p w14:paraId="6DDB30CC" w14:textId="77777777" w:rsidR="00C815AA" w:rsidRPr="002F2CF6" w:rsidRDefault="003A283D" w:rsidP="005A7B7C">
                  <w:pPr>
                    <w:spacing w:line="276" w:lineRule="auto"/>
                    <w:ind w:right="-71"/>
                    <w:rPr>
                      <w:rFonts w:ascii="Times New Roman" w:hAnsi="Times New Roman" w:cs="Times New Roman"/>
                      <w:sz w:val="20"/>
                      <w:szCs w:val="20"/>
                    </w:rPr>
                  </w:pPr>
                  <w:sdt>
                    <w:sdtPr>
                      <w:rPr>
                        <w:rFonts w:ascii="Times New Roman" w:hAnsi="Times New Roman" w:cs="Times New Roman"/>
                        <w:color w:val="000000" w:themeColor="text1"/>
                        <w:sz w:val="20"/>
                        <w:szCs w:val="20"/>
                      </w:rPr>
                      <w:id w:val="-1165779576"/>
                      <w14:checkbox>
                        <w14:checked w14:val="0"/>
                        <w14:checkedState w14:val="00A4" w14:font="Wingdings"/>
                        <w14:uncheckedState w14:val="00A1" w14:font="Wingdings"/>
                      </w14:checkbox>
                    </w:sdtPr>
                    <w:sdtEndPr/>
                    <w:sdtContent>
                      <w:r w:rsidR="00B526B5" w:rsidRPr="002F2CF6">
                        <w:rPr>
                          <w:rFonts w:ascii="Wingdings" w:hAnsi="Wingdings" w:cs="Times New Roman"/>
                          <w:sz w:val="20"/>
                          <w:szCs w:val="20"/>
                        </w:rPr>
                        <w:t>¡</w:t>
                      </w:r>
                    </w:sdtContent>
                  </w:sdt>
                  <w:r w:rsidR="00B526B5" w:rsidRPr="002F2CF6">
                    <w:rPr>
                      <w:rFonts w:ascii="Times New Roman" w:hAnsi="Times New Roman" w:cs="Times New Roman"/>
                      <w:sz w:val="20"/>
                      <w:szCs w:val="20"/>
                    </w:rPr>
                    <w:t xml:space="preserve"> Thay đổi/</w:t>
                  </w:r>
                  <w:r w:rsidR="00B526B5" w:rsidRPr="002F2CF6">
                    <w:rPr>
                      <w:rFonts w:ascii="Times New Roman" w:hAnsi="Times New Roman" w:cs="Times New Roman"/>
                      <w:i/>
                      <w:iCs/>
                      <w:color w:val="A6A6A6" w:themeColor="background1" w:themeShade="A6"/>
                      <w:sz w:val="20"/>
                      <w:szCs w:val="20"/>
                    </w:rPr>
                    <w:t>Adjust</w:t>
                  </w:r>
                  <w:r w:rsidR="00B526B5" w:rsidRPr="002F2CF6">
                    <w:rPr>
                      <w:rFonts w:ascii="Times New Roman" w:hAnsi="Times New Roman" w:cs="Times New Roman"/>
                      <w:sz w:val="20"/>
                      <w:szCs w:val="20"/>
                    </w:rPr>
                    <w:t xml:space="preserve"> </w:t>
                  </w:r>
                  <w:r w:rsidR="00B526B5" w:rsidRPr="002F2CF6">
                    <w:rPr>
                      <w:rFonts w:ascii="Times New Roman" w:eastAsia="Calibri" w:hAnsi="Times New Roman" w:cs="Times New Roman"/>
                      <w:noProof/>
                      <w:color w:val="000000"/>
                      <w:sz w:val="20"/>
                      <w:szCs w:val="20"/>
                    </w:rPr>
                    <w:drawing>
                      <wp:inline distT="0" distB="0" distL="0" distR="0" wp14:anchorId="13F74A0C" wp14:editId="10E05B3F">
                        <wp:extent cx="124460" cy="120015"/>
                        <wp:effectExtent l="0" t="0" r="8890" b="0"/>
                        <wp:docPr id="35" name="Picture 35">
                          <a:hlinkClick xmlns:a="http://schemas.openxmlformats.org/drawingml/2006/main" r:id="rId14" tooltip="KH cần điền đầy đủ họ và tên của cá nhân sử dụng user, tên user và các trường thông tin cần thay đổi"/>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19690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4262" w:type="dxa"/>
                  <w:tcBorders>
                    <w:left w:val="dashSmallGap" w:sz="36" w:space="0" w:color="FFFFFF" w:themeColor="background1"/>
                    <w:right w:val="dashSmallGap" w:sz="36" w:space="0" w:color="FFFFFF" w:themeColor="background1"/>
                  </w:tcBorders>
                  <w:shd w:val="clear" w:color="auto" w:fill="FFFBFB"/>
                </w:tcPr>
                <w:p w14:paraId="0CEBE2D8" w14:textId="77777777" w:rsidR="00C815AA" w:rsidRPr="002F2CF6" w:rsidRDefault="003A283D" w:rsidP="005A7B7C">
                  <w:pPr>
                    <w:spacing w:line="276" w:lineRule="auto"/>
                    <w:rPr>
                      <w:rFonts w:ascii="Times New Roman" w:hAnsi="Times New Roman" w:cs="Times New Roman"/>
                      <w:i/>
                      <w:iCs/>
                      <w:color w:val="767171" w:themeColor="background2" w:themeShade="80"/>
                      <w:sz w:val="20"/>
                      <w:szCs w:val="20"/>
                    </w:rPr>
                  </w:pPr>
                  <w:sdt>
                    <w:sdtPr>
                      <w:rPr>
                        <w:rFonts w:ascii="Times New Roman" w:hAnsi="Times New Roman" w:cs="Times New Roman"/>
                        <w:color w:val="000000" w:themeColor="text1"/>
                        <w:sz w:val="20"/>
                        <w:szCs w:val="20"/>
                      </w:rPr>
                      <w:id w:val="-605195237"/>
                      <w14:checkbox>
                        <w14:checked w14:val="0"/>
                        <w14:checkedState w14:val="00A4" w14:font="Wingdings"/>
                        <w14:uncheckedState w14:val="00A1" w14:font="Wingdings"/>
                      </w14:checkbox>
                    </w:sdtPr>
                    <w:sdtEndPr/>
                    <w:sdtContent>
                      <w:r w:rsidR="00B526B5">
                        <w:rPr>
                          <w:rFonts w:ascii="Wingdings" w:hAnsi="Wingdings" w:cs="Times New Roman"/>
                          <w:color w:val="000000" w:themeColor="text1"/>
                          <w:sz w:val="20"/>
                          <w:szCs w:val="20"/>
                        </w:rPr>
                        <w:t>¡</w:t>
                      </w:r>
                    </w:sdtContent>
                  </w:sdt>
                  <w:r w:rsidR="00B526B5" w:rsidRPr="002F2CF6">
                    <w:rPr>
                      <w:rFonts w:ascii="Times New Roman" w:hAnsi="Times New Roman" w:cs="Times New Roman"/>
                      <w:sz w:val="20"/>
                      <w:szCs w:val="20"/>
                    </w:rPr>
                    <w:t xml:space="preserve"> Người Quản trị duyệt lệnh/</w:t>
                  </w:r>
                  <w:r w:rsidR="00B526B5" w:rsidRPr="002F2CF6">
                    <w:rPr>
                      <w:rFonts w:ascii="Times New Roman" w:hAnsi="Times New Roman" w:cs="Times New Roman"/>
                      <w:i/>
                      <w:iCs/>
                      <w:color w:val="767171" w:themeColor="background2" w:themeShade="80"/>
                      <w:sz w:val="20"/>
                      <w:szCs w:val="20"/>
                    </w:rPr>
                    <w:t>Admin Approver</w:t>
                  </w:r>
                  <w:r w:rsidR="00B526B5" w:rsidRPr="002F2CF6">
                    <w:rPr>
                      <w:rFonts w:ascii="Times New Roman" w:eastAsia="Calibri" w:hAnsi="Times New Roman" w:cs="Times New Roman"/>
                      <w:noProof/>
                      <w:color w:val="000000"/>
                      <w:sz w:val="20"/>
                      <w:szCs w:val="20"/>
                    </w:rPr>
                    <w:drawing>
                      <wp:inline distT="0" distB="0" distL="0" distR="0" wp14:anchorId="0A192BCC" wp14:editId="02B1F586">
                        <wp:extent cx="124460" cy="120015"/>
                        <wp:effectExtent l="0" t="0" r="8890" b="0"/>
                        <wp:docPr id="36" name="Picture 36">
                          <a:hlinkClick xmlns:a="http://schemas.openxmlformats.org/drawingml/2006/main" r:id="rId14" tooltip="Nếu người dùng chỉ tích vào cơ chế phê duyệt tại mục 1.1 thì người dùng ko thể đăng ký mới/thay đổi phân quyền của KTT và không thể sử dụng các tính năng khác phát triển sau giai đoạn MVP2 này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26957" name="Picture 1">
                                  <a:hlinkClick r:id="rId14" tooltip="Nếu người dùng chỉ tích vào cơ chế phê duyệt tại mục 1.1 thì người dùng ko thể đăng ký mới/thay đổi phân quyền của KTT và không thể sử dụng các tính năng khác phát triển sau giai đoạn MVP2 này "/>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3118" w:type="dxa"/>
                  <w:tcBorders>
                    <w:top w:val="single" w:sz="18" w:space="0" w:color="FFFFFF" w:themeColor="background1"/>
                    <w:left w:val="dashSmallGap" w:sz="36" w:space="0" w:color="FFFFFF" w:themeColor="background1"/>
                    <w:bottom w:val="single" w:sz="18" w:space="0" w:color="FFFFFF" w:themeColor="background1"/>
                    <w:right w:val="single" w:sz="18" w:space="0" w:color="FFFFFF" w:themeColor="background1"/>
                  </w:tcBorders>
                  <w:shd w:val="clear" w:color="auto" w:fill="FFFBFB"/>
                </w:tcPr>
                <w:p w14:paraId="506A3F20" w14:textId="77777777" w:rsidR="00C815AA" w:rsidRPr="002F2CF6" w:rsidRDefault="00B526B5" w:rsidP="005A7B7C">
                  <w:pPr>
                    <w:spacing w:line="276" w:lineRule="auto"/>
                    <w:rPr>
                      <w:rFonts w:ascii="Times New Roman" w:eastAsia="Calibri" w:hAnsi="Times New Roman" w:cs="Times New Roman"/>
                      <w:color w:val="000000"/>
                      <w:sz w:val="20"/>
                      <w:szCs w:val="20"/>
                    </w:rPr>
                  </w:pPr>
                  <w:r w:rsidRPr="002F2CF6">
                    <w:rPr>
                      <w:rFonts w:ascii="Times New Roman" w:eastAsia="Calibri" w:hAnsi="Times New Roman" w:cs="Times New Roman"/>
                      <w:iCs/>
                      <w:sz w:val="20"/>
                      <w:szCs w:val="20"/>
                    </w:rPr>
                    <w:t>Ngày sinh/</w:t>
                  </w:r>
                  <w:r w:rsidRPr="002F2CF6">
                    <w:rPr>
                      <w:rFonts w:ascii="Times New Roman" w:eastAsia="Calibri" w:hAnsi="Times New Roman" w:cs="Times New Roman"/>
                      <w:i/>
                      <w:color w:val="767171" w:themeColor="background2" w:themeShade="80"/>
                      <w:sz w:val="20"/>
                      <w:szCs w:val="20"/>
                    </w:rPr>
                    <w:t xml:space="preserve">Date of Birth </w:t>
                  </w:r>
                </w:p>
              </w:tc>
              <w:tc>
                <w:tcPr>
                  <w:tcW w:w="3919" w:type="dxa"/>
                  <w:tcBorders>
                    <w:top w:val="single" w:sz="18" w:space="0" w:color="FFFFFF" w:themeColor="background1"/>
                    <w:left w:val="single" w:sz="18" w:space="0" w:color="FFFFFF" w:themeColor="background1"/>
                    <w:bottom w:val="single" w:sz="18" w:space="0" w:color="FFFFFF" w:themeColor="background1"/>
                    <w:right w:val="dashSmallGap" w:sz="36" w:space="0" w:color="FFFFFF" w:themeColor="background1"/>
                  </w:tcBorders>
                  <w:shd w:val="clear" w:color="auto" w:fill="FFEFEF"/>
                </w:tcPr>
                <w:p w14:paraId="1704937B" w14:textId="77777777" w:rsidR="00C815AA" w:rsidRPr="002F2CF6" w:rsidRDefault="003A283D" w:rsidP="005A7B7C">
                  <w:pPr>
                    <w:spacing w:line="276" w:lineRule="auto"/>
                    <w:rPr>
                      <w:rStyle w:val="controlbox"/>
                      <w:rFonts w:cs="Times New Roman"/>
                      <w:sz w:val="20"/>
                      <w:szCs w:val="20"/>
                    </w:rPr>
                  </w:pPr>
                  <w:sdt>
                    <w:sdtPr>
                      <w:rPr>
                        <w:rStyle w:val="controlbox"/>
                        <w:rFonts w:cs="Times New Roman"/>
                        <w:sz w:val="20"/>
                        <w:szCs w:val="20"/>
                      </w:rPr>
                      <w:alias w:val="Ngày Sinh"/>
                      <w:tag w:val="Ngày Sinh"/>
                      <w:id w:val="-2147262072"/>
                      <w:placeholder>
                        <w:docPart w:val="628A6C8E445945BA9E4A97E45EE56B9D"/>
                      </w:placeholder>
                      <w:text/>
                    </w:sdtPr>
                    <w:sdtEndPr>
                      <w:rPr>
                        <w:rStyle w:val="controlbox"/>
                      </w:rPr>
                    </w:sdtEndPr>
                    <w:sdtContent>
                      <w:r w:rsidR="00B526B5" w:rsidRPr="002F2CF6">
                        <w:rPr>
                          <w:rStyle w:val="controlbox"/>
                          <w:rFonts w:cs="Times New Roman"/>
                          <w:sz w:val="20"/>
                          <w:szCs w:val="20"/>
                        </w:rPr>
                        <w:t xml:space="preserve"> </w:t>
                      </w:r>
                    </w:sdtContent>
                  </w:sdt>
                </w:p>
              </w:tc>
            </w:tr>
            <w:tr w:rsidR="00B96069" w14:paraId="00E262A7" w14:textId="77777777" w:rsidTr="005A7B7C">
              <w:trPr>
                <w:trHeight w:val="318"/>
              </w:trPr>
              <w:tc>
                <w:tcPr>
                  <w:tcW w:w="2146" w:type="dxa"/>
                  <w:tcBorders>
                    <w:right w:val="dashSmallGap" w:sz="36" w:space="0" w:color="FFFFFF" w:themeColor="background1"/>
                  </w:tcBorders>
                  <w:shd w:val="clear" w:color="auto" w:fill="F2F2F2" w:themeFill="background1" w:themeFillShade="F2"/>
                  <w:vAlign w:val="center"/>
                </w:tcPr>
                <w:p w14:paraId="375B5B3C" w14:textId="77777777" w:rsidR="00C815AA" w:rsidRPr="002F2CF6" w:rsidRDefault="003A283D" w:rsidP="005A7B7C">
                  <w:pPr>
                    <w:spacing w:line="276" w:lineRule="auto"/>
                    <w:ind w:right="-71"/>
                    <w:rPr>
                      <w:rFonts w:ascii="Times New Roman" w:hAnsi="Times New Roman" w:cs="Times New Roman"/>
                      <w:color w:val="808080" w:themeColor="background1" w:themeShade="80"/>
                      <w:sz w:val="20"/>
                      <w:szCs w:val="20"/>
                    </w:rPr>
                  </w:pPr>
                  <w:sdt>
                    <w:sdtPr>
                      <w:rPr>
                        <w:rFonts w:ascii="Times New Roman" w:hAnsi="Times New Roman" w:cs="Times New Roman"/>
                        <w:color w:val="000000" w:themeColor="text1"/>
                        <w:sz w:val="20"/>
                        <w:szCs w:val="20"/>
                      </w:rPr>
                      <w:id w:val="-349874363"/>
                      <w14:checkbox>
                        <w14:checked w14:val="0"/>
                        <w14:checkedState w14:val="00A4" w14:font="Wingdings"/>
                        <w14:uncheckedState w14:val="00A1" w14:font="Wingdings"/>
                      </w14:checkbox>
                    </w:sdtPr>
                    <w:sdtEndPr/>
                    <w:sdtContent>
                      <w:r w:rsidR="00B526B5" w:rsidRPr="002F2CF6">
                        <w:rPr>
                          <w:rFonts w:ascii="Wingdings" w:hAnsi="Wingdings" w:cs="Times New Roman"/>
                          <w:color w:val="000000" w:themeColor="text1"/>
                          <w:sz w:val="20"/>
                          <w:szCs w:val="20"/>
                        </w:rPr>
                        <w:t>¡</w:t>
                      </w:r>
                    </w:sdtContent>
                  </w:sdt>
                  <w:r w:rsidR="00B526B5" w:rsidRPr="002F2CF6">
                    <w:rPr>
                      <w:rFonts w:ascii="Times New Roman" w:hAnsi="Times New Roman" w:cs="Times New Roman"/>
                      <w:sz w:val="20"/>
                      <w:szCs w:val="20"/>
                    </w:rPr>
                    <w:t xml:space="preserve"> Hủy bỏ/</w:t>
                  </w:r>
                  <w:r w:rsidR="00B526B5" w:rsidRPr="002F2CF6">
                    <w:rPr>
                      <w:rFonts w:ascii="Times New Roman" w:hAnsi="Times New Roman" w:cs="Times New Roman"/>
                      <w:i/>
                      <w:iCs/>
                      <w:color w:val="808080" w:themeColor="background1" w:themeShade="80"/>
                      <w:sz w:val="20"/>
                      <w:szCs w:val="20"/>
                    </w:rPr>
                    <w:t>Remove</w:t>
                  </w:r>
                  <w:r w:rsidR="00B526B5" w:rsidRPr="002F2CF6">
                    <w:rPr>
                      <w:rFonts w:ascii="Times New Roman" w:hAnsi="Times New Roman" w:cs="Times New Roman"/>
                      <w:color w:val="808080" w:themeColor="background1" w:themeShade="80"/>
                      <w:sz w:val="20"/>
                      <w:szCs w:val="20"/>
                    </w:rPr>
                    <w:t xml:space="preserve"> </w:t>
                  </w:r>
                  <w:r w:rsidR="00B526B5" w:rsidRPr="002F2CF6">
                    <w:rPr>
                      <w:rFonts w:ascii="Times New Roman" w:eastAsia="Calibri" w:hAnsi="Times New Roman" w:cs="Times New Roman"/>
                      <w:noProof/>
                      <w:color w:val="000000"/>
                      <w:sz w:val="20"/>
                      <w:szCs w:val="20"/>
                    </w:rPr>
                    <w:drawing>
                      <wp:inline distT="0" distB="0" distL="0" distR="0" wp14:anchorId="0024C2F1" wp14:editId="1D573FF1">
                        <wp:extent cx="124460" cy="120015"/>
                        <wp:effectExtent l="0" t="0" r="8890" b="0"/>
                        <wp:docPr id="47" name="Picture 47">
                          <a:hlinkClick xmlns:a="http://schemas.openxmlformats.org/drawingml/2006/main" r:id="rId14" tooltip="KH cần điền đầy đủ họ và tên của cá nhân sử dụng user và tên user mà KH muốn hủy. Lưu ý: Nếu quý khách chọn Hủy user, các yêu cầu khác không được phép lựa chọ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984907"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4262" w:type="dxa"/>
                  <w:tcBorders>
                    <w:left w:val="dashSmallGap" w:sz="36" w:space="0" w:color="FFFFFF" w:themeColor="background1"/>
                    <w:bottom w:val="single" w:sz="4" w:space="0" w:color="FEF1F0"/>
                    <w:right w:val="dashSmallGap" w:sz="36" w:space="0" w:color="FFFFFF" w:themeColor="background1"/>
                  </w:tcBorders>
                  <w:shd w:val="clear" w:color="auto" w:fill="FFFBFB"/>
                </w:tcPr>
                <w:p w14:paraId="46C7EBBB" w14:textId="77777777" w:rsidR="00C815AA" w:rsidRPr="002F2CF6" w:rsidRDefault="00B526B5" w:rsidP="005A7B7C">
                  <w:pPr>
                    <w:spacing w:line="276" w:lineRule="auto"/>
                    <w:rPr>
                      <w:rFonts w:ascii="Times New Roman" w:hAnsi="Times New Roman" w:cs="Times New Roman"/>
                      <w:i/>
                      <w:iCs/>
                      <w:color w:val="000000" w:themeColor="text1"/>
                      <w:sz w:val="20"/>
                      <w:szCs w:val="20"/>
                    </w:rPr>
                  </w:pPr>
                  <w:r w:rsidRPr="00520F9B">
                    <w:rPr>
                      <w:rFonts w:ascii="Times New Roman" w:hAnsi="Times New Roman" w:cs="Times New Roman"/>
                      <w:i/>
                      <w:iCs/>
                      <w:color w:val="767171" w:themeColor="background2" w:themeShade="80"/>
                      <w:sz w:val="20"/>
                      <w:szCs w:val="20"/>
                    </w:rPr>
                    <w:t xml:space="preserve">    </w:t>
                  </w:r>
                  <w:sdt>
                    <w:sdtPr>
                      <w:rPr>
                        <w:rFonts w:ascii="Times New Roman" w:hAnsi="Times New Roman" w:cs="Times New Roman"/>
                        <w:sz w:val="20"/>
                        <w:szCs w:val="20"/>
                      </w:rPr>
                      <w:id w:val="1395086790"/>
                      <w14:checkbox>
                        <w14:checked w14:val="0"/>
                        <w14:checkedState w14:val="00FE" w14:font="Wingdings"/>
                        <w14:uncheckedState w14:val="00A8" w14:font="Wingdings"/>
                      </w14:checkbox>
                    </w:sdtPr>
                    <w:sdtEndPr/>
                    <w:sdtContent>
                      <w:r w:rsidRPr="002F2CF6">
                        <w:rPr>
                          <w:rFonts w:ascii="Wingdings" w:hAnsi="Wingdings" w:cs="Times New Roman"/>
                          <w:sz w:val="20"/>
                          <w:szCs w:val="20"/>
                        </w:rPr>
                        <w:t>¨</w:t>
                      </w:r>
                    </w:sdtContent>
                  </w:sdt>
                  <w:r w:rsidRPr="00520F9B">
                    <w:rPr>
                      <w:rFonts w:ascii="Times New Roman" w:hAnsi="Times New Roman" w:cs="Times New Roman"/>
                      <w:color w:val="000000" w:themeColor="text1"/>
                      <w:sz w:val="20"/>
                      <w:szCs w:val="20"/>
                    </w:rPr>
                    <w:t xml:space="preserve"> </w:t>
                  </w:r>
                  <w:r w:rsidRPr="00520F9B">
                    <w:rPr>
                      <w:rFonts w:ascii="Times New Roman" w:hAnsi="Times New Roman" w:cs="Times New Roman"/>
                      <w:i/>
                      <w:iCs/>
                      <w:color w:val="000000" w:themeColor="text1"/>
                      <w:sz w:val="20"/>
                      <w:szCs w:val="20"/>
                    </w:rPr>
                    <w:t>Theo cơ chế phê duyệt tại mục 1.1</w:t>
                  </w:r>
                  <w:r w:rsidRPr="00520F9B">
                    <w:rPr>
                      <w:rFonts w:ascii="Times New Roman" w:hAnsi="Times New Roman" w:cs="Times New Roman"/>
                      <w:color w:val="000000" w:themeColor="text1"/>
                      <w:sz w:val="20"/>
                      <w:szCs w:val="20"/>
                    </w:rPr>
                    <w:t xml:space="preserve"> </w:t>
                  </w:r>
                </w:p>
              </w:tc>
              <w:tc>
                <w:tcPr>
                  <w:tcW w:w="3118" w:type="dxa"/>
                  <w:tcBorders>
                    <w:top w:val="single" w:sz="18" w:space="0" w:color="FFFFFF" w:themeColor="background1"/>
                    <w:left w:val="dashSmallGap" w:sz="36" w:space="0" w:color="FFFFFF" w:themeColor="background1"/>
                    <w:bottom w:val="thinThickSmallGap" w:sz="12" w:space="0" w:color="FFFFFF" w:themeColor="background1"/>
                    <w:right w:val="single" w:sz="18" w:space="0" w:color="FFFFFF" w:themeColor="background1"/>
                  </w:tcBorders>
                  <w:shd w:val="clear" w:color="auto" w:fill="FFFBFB"/>
                </w:tcPr>
                <w:p w14:paraId="7EAB4417" w14:textId="77777777" w:rsidR="00C815AA" w:rsidRPr="002F2CF6" w:rsidRDefault="00B526B5" w:rsidP="005A7B7C">
                  <w:pPr>
                    <w:spacing w:line="276" w:lineRule="auto"/>
                    <w:rPr>
                      <w:rFonts w:ascii="Times New Roman" w:eastAsia="Calibri" w:hAnsi="Times New Roman" w:cs="Times New Roman"/>
                      <w:color w:val="000000"/>
                      <w:sz w:val="20"/>
                      <w:szCs w:val="20"/>
                    </w:rPr>
                  </w:pPr>
                  <w:r w:rsidRPr="00A13380">
                    <w:rPr>
                      <w:rFonts w:ascii="Times New Roman" w:eastAsia="Calibri" w:hAnsi="Times New Roman" w:cs="Times New Roman"/>
                      <w:color w:val="000000"/>
                      <w:sz w:val="20"/>
                      <w:szCs w:val="20"/>
                    </w:rPr>
                    <w:t>Tên đăng nhập/</w:t>
                  </w:r>
                  <w:r w:rsidRPr="00A13380">
                    <w:rPr>
                      <w:rFonts w:ascii="Times New Roman" w:eastAsia="Calibri" w:hAnsi="Times New Roman" w:cs="Times New Roman"/>
                      <w:i/>
                      <w:iCs/>
                      <w:color w:val="767171" w:themeColor="background2" w:themeShade="80"/>
                      <w:sz w:val="20"/>
                      <w:szCs w:val="20"/>
                    </w:rPr>
                    <w:t>Username</w:t>
                  </w:r>
                  <w:r w:rsidRPr="00A13380">
                    <w:rPr>
                      <w:rFonts w:ascii="Times New Roman" w:eastAsia="Calibri" w:hAnsi="Times New Roman" w:cs="Times New Roman"/>
                      <w:color w:val="767171" w:themeColor="background2" w:themeShade="80"/>
                      <w:sz w:val="20"/>
                      <w:szCs w:val="20"/>
                    </w:rPr>
                    <w:t xml:space="preserve"> </w:t>
                  </w:r>
                  <w:r w:rsidRPr="00A13380">
                    <w:rPr>
                      <w:rFonts w:ascii="Times New Roman" w:eastAsia="Calibri" w:hAnsi="Times New Roman" w:cs="Times New Roman"/>
                      <w:b/>
                      <w:noProof/>
                      <w:color w:val="000000"/>
                      <w:sz w:val="20"/>
                      <w:szCs w:val="20"/>
                    </w:rPr>
                    <w:drawing>
                      <wp:inline distT="0" distB="0" distL="0" distR="0" wp14:anchorId="373CC75A" wp14:editId="31B8AA3A">
                        <wp:extent cx="124460" cy="120015"/>
                        <wp:effectExtent l="0" t="0" r="8890" b="0"/>
                        <wp:docPr id="48" name="Picture 48">
                          <a:hlinkClick xmlns:a="http://schemas.openxmlformats.org/drawingml/2006/main" r:id="rId21" tooltip="Vui lòng sử dụng tên đăng nhập có 6-16 ký tự, sử dụng Tiếng Việt không dấu, không chứa ký tự đặc biệt như ~!@#$%^&amp;*()_, không có ký tự trống. Lưu ý: chỉ điền tại mục này khi KH đăng ký mới user hoặc có nhu cầu đổi tên us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88383"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3919" w:type="dxa"/>
                  <w:tcBorders>
                    <w:top w:val="single" w:sz="18" w:space="0" w:color="FFFFFF" w:themeColor="background1"/>
                    <w:left w:val="single" w:sz="18" w:space="0" w:color="FFFFFF" w:themeColor="background1"/>
                    <w:right w:val="dashSmallGap" w:sz="36" w:space="0" w:color="FFFFFF" w:themeColor="background1"/>
                  </w:tcBorders>
                  <w:shd w:val="clear" w:color="auto" w:fill="FFEFEF"/>
                </w:tcPr>
                <w:p w14:paraId="0B601A6C" w14:textId="77777777" w:rsidR="00C815AA" w:rsidRPr="002F2CF6" w:rsidRDefault="003A283D" w:rsidP="005A7B7C">
                  <w:pPr>
                    <w:spacing w:line="276" w:lineRule="auto"/>
                    <w:rPr>
                      <w:rStyle w:val="controlbox"/>
                      <w:rFonts w:cs="Times New Roman"/>
                      <w:sz w:val="20"/>
                      <w:szCs w:val="20"/>
                    </w:rPr>
                  </w:pPr>
                  <w:sdt>
                    <w:sdtPr>
                      <w:rPr>
                        <w:rStyle w:val="controlbox"/>
                        <w:rFonts w:cs="Times New Roman"/>
                        <w:sz w:val="20"/>
                        <w:szCs w:val="20"/>
                      </w:rPr>
                      <w:alias w:val="Tên khách hàng"/>
                      <w:tag w:val="Tên khách hàng"/>
                      <w:id w:val="-436751464"/>
                      <w:placeholder>
                        <w:docPart w:val="85058E91DFEC4C859C8A141FD3B5FDCF"/>
                      </w:placeholder>
                      <w:text/>
                    </w:sdtPr>
                    <w:sdtEndPr>
                      <w:rPr>
                        <w:rStyle w:val="controlbox"/>
                      </w:rPr>
                    </w:sdtEndPr>
                    <w:sdtContent>
                      <w:r w:rsidR="00B526B5" w:rsidRPr="002F2CF6">
                        <w:rPr>
                          <w:rStyle w:val="controlbox"/>
                          <w:rFonts w:cs="Times New Roman"/>
                          <w:sz w:val="20"/>
                          <w:szCs w:val="20"/>
                        </w:rPr>
                        <w:t xml:space="preserve"> </w:t>
                      </w:r>
                    </w:sdtContent>
                  </w:sdt>
                </w:p>
              </w:tc>
            </w:tr>
            <w:tr w:rsidR="00B96069" w14:paraId="68532FD0" w14:textId="77777777" w:rsidTr="005A7B7C">
              <w:trPr>
                <w:trHeight w:val="152"/>
              </w:trPr>
              <w:tc>
                <w:tcPr>
                  <w:tcW w:w="2146" w:type="dxa"/>
                  <w:vMerge w:val="restart"/>
                  <w:tcBorders>
                    <w:right w:val="dashSmallGap" w:sz="36" w:space="0" w:color="FFFFFF" w:themeColor="background1"/>
                  </w:tcBorders>
                  <w:shd w:val="clear" w:color="auto" w:fill="F2F2F2" w:themeFill="background1" w:themeFillShade="F2"/>
                  <w:vAlign w:val="center"/>
                </w:tcPr>
                <w:p w14:paraId="07EF43BD" w14:textId="77777777" w:rsidR="00C815AA" w:rsidRPr="00A13380" w:rsidRDefault="00B526B5" w:rsidP="005A7B7C">
                  <w:pPr>
                    <w:spacing w:line="276" w:lineRule="auto"/>
                    <w:rPr>
                      <w:rFonts w:ascii="Times New Roman" w:hAnsi="Times New Roman" w:cs="Times New Roman"/>
                      <w:color w:val="000000" w:themeColor="text1"/>
                      <w:sz w:val="20"/>
                      <w:szCs w:val="20"/>
                    </w:rPr>
                  </w:pPr>
                  <w:r w:rsidRPr="00A13380">
                    <w:rPr>
                      <w:rFonts w:ascii="Times New Roman" w:hAnsi="Times New Roman" w:cs="Times New Roman"/>
                      <w:b/>
                      <w:bCs/>
                      <w:sz w:val="20"/>
                      <w:szCs w:val="20"/>
                    </w:rPr>
                    <w:t>Đăng ký truy vấn:</w:t>
                  </w:r>
                </w:p>
                <w:p w14:paraId="01065D71" w14:textId="77777777" w:rsidR="00C815AA" w:rsidRPr="00C479B9" w:rsidRDefault="003A283D" w:rsidP="005A7B7C">
                  <w:pPr>
                    <w:spacing w:before="120" w:line="312" w:lineRule="auto"/>
                    <w:rPr>
                      <w:rFonts w:ascii="Times New Roman" w:hAnsi="Times New Roman" w:cs="Times New Roman"/>
                      <w:color w:val="000000" w:themeColor="text1"/>
                    </w:rPr>
                  </w:pPr>
                  <w:sdt>
                    <w:sdtPr>
                      <w:rPr>
                        <w:rFonts w:ascii="Times New Roman" w:hAnsi="Times New Roman" w:cs="Times New Roman"/>
                        <w:color w:val="000000" w:themeColor="text1"/>
                        <w:sz w:val="20"/>
                        <w:szCs w:val="20"/>
                      </w:rPr>
                      <w:id w:val="636228155"/>
                      <w14:checkbox>
                        <w14:checked w14:val="0"/>
                        <w14:checkedState w14:val="00A4" w14:font="Wingdings"/>
                        <w14:uncheckedState w14:val="00A1" w14:font="Wingdings"/>
                      </w14:checkbox>
                    </w:sdtPr>
                    <w:sdtEndPr/>
                    <w:sdtContent>
                      <w:r w:rsidR="00B526B5" w:rsidRPr="00A13380">
                        <w:rPr>
                          <w:rFonts w:ascii="Wingdings" w:hAnsi="Wingdings" w:cs="Times New Roman"/>
                          <w:color w:val="000000" w:themeColor="text1"/>
                          <w:sz w:val="20"/>
                          <w:szCs w:val="20"/>
                        </w:rPr>
                        <w:t>¡</w:t>
                      </w:r>
                    </w:sdtContent>
                  </w:sdt>
                  <w:r w:rsidR="00B526B5" w:rsidRPr="00A13380">
                    <w:rPr>
                      <w:rFonts w:ascii="Times New Roman" w:hAnsi="Times New Roman" w:cs="Times New Roman"/>
                      <w:sz w:val="20"/>
                      <w:szCs w:val="20"/>
                    </w:rPr>
                    <w:t xml:space="preserve"> Truy Vấn Thông Tin Nhóm Khách Hàng/</w:t>
                  </w:r>
                  <w:r w:rsidR="00B526B5" w:rsidRPr="00A13380">
                    <w:rPr>
                      <w:rFonts w:ascii="Times New Roman" w:hAnsi="Times New Roman" w:cs="Times New Roman"/>
                      <w:i/>
                      <w:iCs/>
                      <w:color w:val="808080" w:themeColor="background1" w:themeShade="80"/>
                      <w:sz w:val="20"/>
                      <w:szCs w:val="20"/>
                    </w:rPr>
                    <w:t>View Customer Group</w:t>
                  </w:r>
                  <w:r w:rsidR="00B526B5" w:rsidRPr="00A13380">
                    <w:rPr>
                      <w:rFonts w:ascii="Times New Roman" w:hAnsi="Times New Roman" w:cs="Times New Roman"/>
                      <w:color w:val="808080" w:themeColor="background1" w:themeShade="80"/>
                      <w:sz w:val="20"/>
                      <w:szCs w:val="20"/>
                    </w:rPr>
                    <w:t xml:space="preserve"> </w:t>
                  </w:r>
                  <w:r w:rsidR="00B526B5" w:rsidRPr="00A13380">
                    <w:rPr>
                      <w:rFonts w:ascii="Times New Roman" w:eastAsia="Calibri" w:hAnsi="Times New Roman" w:cs="Times New Roman"/>
                      <w:noProof/>
                      <w:color w:val="000000"/>
                      <w:sz w:val="20"/>
                      <w:szCs w:val="20"/>
                    </w:rPr>
                    <w:drawing>
                      <wp:inline distT="0" distB="0" distL="0" distR="0" wp14:anchorId="14674771" wp14:editId="592C81C2">
                        <wp:extent cx="124460" cy="120015"/>
                        <wp:effectExtent l="0" t="0" r="8890" b="0"/>
                        <wp:docPr id="51" name="Picture 51">
                          <a:hlinkClick xmlns:a="http://schemas.openxmlformats.org/drawingml/2006/main" r:id="rId14" tooltip="Quý Khách Chọn Nếu Muốn Đăng Ký Xem Thông Tin Nhóm Công 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869104" name="Picture 29">
                                  <a:hlinkClick r:id="rId14" tooltip="Quý Khách Chọn Nếu Muốn Đăng Ký Xem Thông Tin Nhóm Công Ty"/>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4262" w:type="dxa"/>
                  <w:tcBorders>
                    <w:top w:val="single" w:sz="4" w:space="0" w:color="FEF1F0"/>
                    <w:left w:val="dashSmallGap" w:sz="36" w:space="0" w:color="FFFFFF" w:themeColor="background1"/>
                    <w:bottom w:val="single" w:sz="4" w:space="0" w:color="FEF1F0"/>
                    <w:right w:val="dashSmallGap" w:sz="36" w:space="0" w:color="FFFFFF" w:themeColor="background1"/>
                  </w:tcBorders>
                  <w:shd w:val="clear" w:color="auto" w:fill="FEF8F8"/>
                </w:tcPr>
                <w:p w14:paraId="6C3B645E" w14:textId="77777777" w:rsidR="00C815AA" w:rsidRPr="002F2CF6" w:rsidRDefault="00B526B5" w:rsidP="005A7B7C">
                  <w:pPr>
                    <w:spacing w:line="276" w:lineRule="auto"/>
                    <w:rPr>
                      <w:rFonts w:ascii="Times New Roman" w:hAnsi="Times New Roman" w:cs="Times New Roman"/>
                      <w:sz w:val="20"/>
                      <w:szCs w:val="20"/>
                    </w:rPr>
                  </w:pPr>
                  <w:r w:rsidRPr="00520F9B">
                    <w:rPr>
                      <w:rFonts w:ascii="Times New Roman" w:hAnsi="Times New Roman" w:cs="Times New Roman"/>
                      <w:i/>
                      <w:iCs/>
                      <w:color w:val="767171" w:themeColor="background2" w:themeShade="80"/>
                      <w:sz w:val="20"/>
                      <w:szCs w:val="20"/>
                    </w:rPr>
                    <w:t xml:space="preserve">    </w:t>
                  </w:r>
                  <w:sdt>
                    <w:sdtPr>
                      <w:rPr>
                        <w:rFonts w:ascii="Times New Roman" w:hAnsi="Times New Roman" w:cs="Times New Roman"/>
                        <w:sz w:val="20"/>
                        <w:szCs w:val="20"/>
                      </w:rPr>
                      <w:id w:val="-1359194792"/>
                      <w14:checkbox>
                        <w14:checked w14:val="0"/>
                        <w14:checkedState w14:val="00FE" w14:font="Wingdings"/>
                        <w14:uncheckedState w14:val="00A8" w14:font="Wingdings"/>
                      </w14:checkbox>
                    </w:sdtPr>
                    <w:sdtEndPr/>
                    <w:sdtContent>
                      <w:r w:rsidRPr="002F2CF6">
                        <w:rPr>
                          <w:rFonts w:ascii="Wingdings" w:hAnsi="Wingdings" w:cs="Times New Roman"/>
                          <w:sz w:val="20"/>
                          <w:szCs w:val="20"/>
                        </w:rPr>
                        <w:t>¨</w:t>
                      </w:r>
                    </w:sdtContent>
                  </w:sdt>
                  <w:r w:rsidRPr="00520F9B">
                    <w:rPr>
                      <w:rFonts w:ascii="Times New Roman" w:hAnsi="Times New Roman" w:cs="Times New Roman"/>
                      <w:color w:val="000000" w:themeColor="text1"/>
                      <w:sz w:val="20"/>
                      <w:szCs w:val="20"/>
                    </w:rPr>
                    <w:t xml:space="preserve"> </w:t>
                  </w:r>
                  <w:r w:rsidRPr="00520F9B">
                    <w:rPr>
                      <w:rFonts w:ascii="Times New Roman" w:hAnsi="Times New Roman" w:cs="Times New Roman"/>
                      <w:i/>
                      <w:iCs/>
                      <w:color w:val="000000" w:themeColor="text1"/>
                      <w:sz w:val="20"/>
                      <w:szCs w:val="20"/>
                    </w:rPr>
                    <w:t>Theo cơ chế phê duyệt tại mục 1.2</w:t>
                  </w:r>
                </w:p>
              </w:tc>
              <w:tc>
                <w:tcPr>
                  <w:tcW w:w="7037" w:type="dxa"/>
                  <w:gridSpan w:val="2"/>
                  <w:tcBorders>
                    <w:top w:val="thinThickSmallGap" w:sz="12" w:space="0" w:color="FFFFFF" w:themeColor="background1"/>
                    <w:left w:val="dashSmallGap" w:sz="36" w:space="0" w:color="FFFFFF" w:themeColor="background1"/>
                    <w:bottom w:val="single" w:sz="18" w:space="0" w:color="FFFFFF" w:themeColor="background1"/>
                    <w:right w:val="dashSmallGap" w:sz="36" w:space="0" w:color="FFFFFF" w:themeColor="background1"/>
                  </w:tcBorders>
                  <w:shd w:val="clear" w:color="auto" w:fill="BFBFBF" w:themeFill="background1" w:themeFillShade="BF"/>
                </w:tcPr>
                <w:p w14:paraId="3D866811" w14:textId="77777777" w:rsidR="00C815AA" w:rsidRPr="002F2CF6" w:rsidRDefault="00B526B5" w:rsidP="005A7B7C">
                  <w:pPr>
                    <w:spacing w:line="276" w:lineRule="auto"/>
                    <w:jc w:val="center"/>
                    <w:rPr>
                      <w:rStyle w:val="controlbox"/>
                      <w:rFonts w:cs="Times New Roman"/>
                      <w:sz w:val="20"/>
                      <w:szCs w:val="20"/>
                    </w:rPr>
                  </w:pPr>
                  <w:r w:rsidRPr="00A13380">
                    <w:rPr>
                      <w:rFonts w:ascii="Times New Roman" w:eastAsia="Calibri" w:hAnsi="Times New Roman" w:cs="Times New Roman"/>
                      <w:b/>
                      <w:bCs/>
                      <w:color w:val="FFFFFF" w:themeColor="background1"/>
                      <w:sz w:val="20"/>
                      <w:szCs w:val="20"/>
                    </w:rPr>
                    <w:t>Giấy tờ tùy thân (GTTT)/</w:t>
                  </w:r>
                  <w:r w:rsidRPr="00A13380">
                    <w:rPr>
                      <w:rFonts w:ascii="Times New Roman" w:eastAsia="Calibri" w:hAnsi="Times New Roman" w:cs="Times New Roman"/>
                      <w:b/>
                      <w:bCs/>
                      <w:i/>
                      <w:iCs/>
                      <w:color w:val="FFFFFF" w:themeColor="background1"/>
                      <w:sz w:val="20"/>
                      <w:szCs w:val="20"/>
                    </w:rPr>
                    <w:t>CitizenID</w:t>
                  </w:r>
                  <w:r w:rsidRPr="00A13380">
                    <w:rPr>
                      <w:rFonts w:ascii="Times New Roman" w:eastAsia="Calibri" w:hAnsi="Times New Roman" w:cs="Times New Roman"/>
                      <w:b/>
                      <w:bCs/>
                      <w:noProof/>
                      <w:color w:val="FFFFFF" w:themeColor="background1"/>
                      <w:sz w:val="20"/>
                      <w:szCs w:val="20"/>
                    </w:rPr>
                    <w:drawing>
                      <wp:inline distT="0" distB="0" distL="0" distR="0" wp14:anchorId="1B7AC2CD" wp14:editId="4F8FE559">
                        <wp:extent cx="124460" cy="120015"/>
                        <wp:effectExtent l="0" t="0" r="8890" b="0"/>
                        <wp:docPr id="52" name="Picture 52">
                          <a:hlinkClick xmlns:a="http://schemas.openxmlformats.org/drawingml/2006/main" r:id="rId21" tooltip="Với cá nhân là người VN, người gốc VN chưa xác định được quốc tịch sử dụng: Thẻ căn cước/CCCD. Với cá nhân là người nước ngoài sử dụng: số hộ chiế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153677" name="Picture 690">
                                  <a:hlinkClick r:id="rId21" tooltip="Với cá nhân là người VN, người gốc VN chưa xác định được quốc tịch sử dụng: Thẻ căn cước/CCCD. Với cá nhân là người nước ngoài sử dụng: số hộ chiếu"/>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r>
            <w:tr w:rsidR="00B96069" w14:paraId="1C76C477" w14:textId="77777777" w:rsidTr="005A7B7C">
              <w:trPr>
                <w:trHeight w:val="152"/>
              </w:trPr>
              <w:tc>
                <w:tcPr>
                  <w:tcW w:w="2146" w:type="dxa"/>
                  <w:vMerge/>
                  <w:tcBorders>
                    <w:right w:val="dashSmallGap" w:sz="36" w:space="0" w:color="FFFFFF" w:themeColor="background1"/>
                  </w:tcBorders>
                  <w:shd w:val="clear" w:color="auto" w:fill="F2F2F2" w:themeFill="background1" w:themeFillShade="F2"/>
                  <w:vAlign w:val="center"/>
                </w:tcPr>
                <w:p w14:paraId="5A5E1E05" w14:textId="77777777" w:rsidR="00C815AA" w:rsidRPr="00A13380" w:rsidRDefault="00C815AA" w:rsidP="005A7B7C">
                  <w:pPr>
                    <w:spacing w:line="276" w:lineRule="auto"/>
                    <w:rPr>
                      <w:rFonts w:ascii="Times New Roman" w:hAnsi="Times New Roman" w:cs="Times New Roman"/>
                      <w:b/>
                      <w:bCs/>
                      <w:sz w:val="20"/>
                      <w:szCs w:val="20"/>
                    </w:rPr>
                  </w:pPr>
                </w:p>
              </w:tc>
              <w:tc>
                <w:tcPr>
                  <w:tcW w:w="4262" w:type="dxa"/>
                  <w:tcBorders>
                    <w:top w:val="single" w:sz="4" w:space="0" w:color="FEF1F0"/>
                    <w:left w:val="dashSmallGap" w:sz="36" w:space="0" w:color="FFFFFF" w:themeColor="background1"/>
                    <w:bottom w:val="single" w:sz="4" w:space="0" w:color="FEF1F0"/>
                    <w:right w:val="dashSmallGap" w:sz="36" w:space="0" w:color="FFFFFF" w:themeColor="background1"/>
                  </w:tcBorders>
                  <w:shd w:val="clear" w:color="auto" w:fill="FEF8F8"/>
                </w:tcPr>
                <w:p w14:paraId="67B28F63" w14:textId="77777777" w:rsidR="00C815AA" w:rsidRPr="00520F9B" w:rsidRDefault="00B526B5" w:rsidP="005A7B7C">
                  <w:pPr>
                    <w:spacing w:line="276" w:lineRule="auto"/>
                    <w:rPr>
                      <w:rFonts w:ascii="Times New Roman" w:eastAsia="Calibri" w:hAnsi="Times New Roman" w:cs="Times New Roman"/>
                      <w:color w:val="000000"/>
                      <w:sz w:val="20"/>
                      <w:szCs w:val="20"/>
                    </w:rPr>
                  </w:pPr>
                  <w:r w:rsidRPr="00520F9B">
                    <w:rPr>
                      <w:rFonts w:ascii="Times New Roman" w:hAnsi="Times New Roman" w:cs="Times New Roman"/>
                      <w:color w:val="000000" w:themeColor="text1"/>
                      <w:sz w:val="20"/>
                      <w:szCs w:val="20"/>
                    </w:rPr>
                    <w:t xml:space="preserve">    </w:t>
                  </w:r>
                  <w:sdt>
                    <w:sdtPr>
                      <w:rPr>
                        <w:rFonts w:ascii="Times New Roman" w:hAnsi="Times New Roman" w:cs="Times New Roman"/>
                        <w:sz w:val="20"/>
                        <w:szCs w:val="20"/>
                      </w:rPr>
                      <w:id w:val="1758629248"/>
                      <w14:checkbox>
                        <w14:checked w14:val="0"/>
                        <w14:checkedState w14:val="00FE" w14:font="Wingdings"/>
                        <w14:uncheckedState w14:val="00A8" w14:font="Wingdings"/>
                      </w14:checkbox>
                    </w:sdtPr>
                    <w:sdtEndPr/>
                    <w:sdtContent>
                      <w:r w:rsidRPr="002F2CF6">
                        <w:rPr>
                          <w:rFonts w:ascii="Wingdings" w:hAnsi="Wingdings" w:cs="Times New Roman"/>
                          <w:sz w:val="20"/>
                          <w:szCs w:val="20"/>
                        </w:rPr>
                        <w:t>¨</w:t>
                      </w:r>
                    </w:sdtContent>
                  </w:sdt>
                  <w:r w:rsidRPr="00520F9B">
                    <w:rPr>
                      <w:rFonts w:ascii="Times New Roman" w:hAnsi="Times New Roman" w:cs="Times New Roman"/>
                      <w:color w:val="000000" w:themeColor="text1"/>
                      <w:sz w:val="20"/>
                      <w:szCs w:val="20"/>
                    </w:rPr>
                    <w:t xml:space="preserve"> </w:t>
                  </w:r>
                  <w:r w:rsidRPr="00520F9B">
                    <w:rPr>
                      <w:rFonts w:ascii="Times New Roman" w:hAnsi="Times New Roman" w:cs="Times New Roman"/>
                      <w:i/>
                      <w:iCs/>
                      <w:color w:val="000000" w:themeColor="text1"/>
                      <w:sz w:val="20"/>
                      <w:szCs w:val="20"/>
                    </w:rPr>
                    <w:t>Theo cơ chế phê duyệt tại mục 1.3</w:t>
                  </w:r>
                </w:p>
              </w:tc>
              <w:tc>
                <w:tcPr>
                  <w:tcW w:w="3118" w:type="dxa"/>
                  <w:tcBorders>
                    <w:top w:val="single" w:sz="18" w:space="0" w:color="FFFFFF" w:themeColor="background1"/>
                    <w:left w:val="dashSmallGap" w:sz="36" w:space="0" w:color="FFFFFF" w:themeColor="background1"/>
                    <w:bottom w:val="single" w:sz="18" w:space="0" w:color="FFFFFF" w:themeColor="background1"/>
                    <w:right w:val="single" w:sz="18" w:space="0" w:color="FFFFFF" w:themeColor="background1"/>
                  </w:tcBorders>
                  <w:shd w:val="clear" w:color="auto" w:fill="FFFBFB"/>
                </w:tcPr>
                <w:p w14:paraId="4833C68B" w14:textId="77777777" w:rsidR="00C815AA" w:rsidRPr="009035E9" w:rsidRDefault="00B526B5" w:rsidP="005A7B7C">
                  <w:pPr>
                    <w:spacing w:line="276" w:lineRule="auto"/>
                    <w:rPr>
                      <w:rFonts w:ascii="Times New Roman" w:eastAsia="Calibri" w:hAnsi="Times New Roman" w:cs="Times New Roman"/>
                      <w:color w:val="000000"/>
                      <w:sz w:val="20"/>
                      <w:szCs w:val="20"/>
                    </w:rPr>
                  </w:pPr>
                  <w:r w:rsidRPr="00A13380">
                    <w:rPr>
                      <w:rFonts w:ascii="Times New Roman" w:eastAsia="Calibri" w:hAnsi="Times New Roman" w:cs="Times New Roman"/>
                      <w:iCs/>
                      <w:sz w:val="20"/>
                      <w:szCs w:val="20"/>
                    </w:rPr>
                    <w:t>Số GTTT/</w:t>
                  </w:r>
                  <w:r w:rsidRPr="00A13380">
                    <w:rPr>
                      <w:rFonts w:ascii="Times New Roman" w:eastAsia="Calibri" w:hAnsi="Times New Roman" w:cs="Times New Roman"/>
                      <w:i/>
                      <w:color w:val="767171" w:themeColor="background2" w:themeShade="80"/>
                      <w:sz w:val="20"/>
                      <w:szCs w:val="20"/>
                    </w:rPr>
                    <w:t xml:space="preserve">Citizen No </w:t>
                  </w:r>
                </w:p>
              </w:tc>
              <w:tc>
                <w:tcPr>
                  <w:tcW w:w="3919" w:type="dxa"/>
                  <w:tcBorders>
                    <w:top w:val="single" w:sz="18" w:space="0" w:color="FFFFFF" w:themeColor="background1"/>
                    <w:left w:val="single" w:sz="18" w:space="0" w:color="FFFFFF" w:themeColor="background1"/>
                    <w:bottom w:val="single" w:sz="18" w:space="0" w:color="FFFFFF" w:themeColor="background1"/>
                    <w:right w:val="dashSmallGap" w:sz="36" w:space="0" w:color="FFFFFF" w:themeColor="background1"/>
                  </w:tcBorders>
                  <w:shd w:val="clear" w:color="auto" w:fill="FFF3F3"/>
                </w:tcPr>
                <w:p w14:paraId="0554ACD3" w14:textId="77777777" w:rsidR="00C815AA" w:rsidRPr="009035E9" w:rsidRDefault="003A283D" w:rsidP="005A7B7C">
                  <w:pPr>
                    <w:spacing w:line="276" w:lineRule="auto"/>
                    <w:rPr>
                      <w:rStyle w:val="controlbox"/>
                      <w:rFonts w:cs="Times New Roman"/>
                      <w:sz w:val="20"/>
                      <w:szCs w:val="20"/>
                    </w:rPr>
                  </w:pPr>
                  <w:sdt>
                    <w:sdtPr>
                      <w:rPr>
                        <w:rStyle w:val="controlbox"/>
                        <w:rFonts w:cs="Times New Roman"/>
                        <w:sz w:val="20"/>
                        <w:szCs w:val="20"/>
                      </w:rPr>
                      <w:alias w:val="Số GTTT"/>
                      <w:tag w:val="Số GTTT"/>
                      <w:id w:val="-1273468054"/>
                      <w:placeholder>
                        <w:docPart w:val="30A9C518325F4C29AC5CD9A79638817B"/>
                      </w:placeholder>
                      <w:text/>
                    </w:sdtPr>
                    <w:sdtEndPr>
                      <w:rPr>
                        <w:rStyle w:val="controlbox"/>
                      </w:rPr>
                    </w:sdtEndPr>
                    <w:sdtContent>
                      <w:r w:rsidR="00B526B5" w:rsidRPr="00A13380">
                        <w:rPr>
                          <w:rStyle w:val="controlbox"/>
                          <w:rFonts w:cs="Times New Roman"/>
                          <w:sz w:val="20"/>
                          <w:szCs w:val="20"/>
                        </w:rPr>
                        <w:t xml:space="preserve"> __________________</w:t>
                      </w:r>
                    </w:sdtContent>
                  </w:sdt>
                </w:p>
              </w:tc>
            </w:tr>
            <w:tr w:rsidR="00B96069" w14:paraId="769F4EC5" w14:textId="77777777" w:rsidTr="005A7B7C">
              <w:trPr>
                <w:trHeight w:val="152"/>
              </w:trPr>
              <w:tc>
                <w:tcPr>
                  <w:tcW w:w="2146" w:type="dxa"/>
                  <w:vMerge/>
                  <w:tcBorders>
                    <w:right w:val="dashSmallGap" w:sz="36" w:space="0" w:color="FFFFFF" w:themeColor="background1"/>
                  </w:tcBorders>
                  <w:shd w:val="clear" w:color="auto" w:fill="F2F2F2" w:themeFill="background1" w:themeFillShade="F2"/>
                  <w:vAlign w:val="center"/>
                </w:tcPr>
                <w:p w14:paraId="135BCA59" w14:textId="77777777" w:rsidR="00C815AA" w:rsidRPr="00A13380" w:rsidRDefault="00C815AA" w:rsidP="005A7B7C">
                  <w:pPr>
                    <w:spacing w:line="276" w:lineRule="auto"/>
                    <w:rPr>
                      <w:rFonts w:ascii="Times New Roman" w:hAnsi="Times New Roman" w:cs="Times New Roman"/>
                      <w:b/>
                      <w:bCs/>
                      <w:sz w:val="20"/>
                      <w:szCs w:val="20"/>
                    </w:rPr>
                  </w:pPr>
                </w:p>
              </w:tc>
              <w:tc>
                <w:tcPr>
                  <w:tcW w:w="4262" w:type="dxa"/>
                  <w:tcBorders>
                    <w:top w:val="single" w:sz="4" w:space="0" w:color="FEF1F0"/>
                    <w:left w:val="dashSmallGap" w:sz="36" w:space="0" w:color="FFFFFF" w:themeColor="background1"/>
                    <w:bottom w:val="dashSmallGap" w:sz="36" w:space="0" w:color="FFFFFF" w:themeColor="background1"/>
                    <w:right w:val="dashSmallGap" w:sz="36" w:space="0" w:color="FFFFFF" w:themeColor="background1"/>
                  </w:tcBorders>
                  <w:shd w:val="clear" w:color="auto" w:fill="FEF8F8"/>
                </w:tcPr>
                <w:p w14:paraId="436E65E3" w14:textId="77777777" w:rsidR="00C815AA" w:rsidRPr="009035E9" w:rsidRDefault="003A283D" w:rsidP="005A7B7C">
                  <w:pPr>
                    <w:spacing w:line="276" w:lineRule="auto"/>
                    <w:rPr>
                      <w:rFonts w:ascii="Times New Roman" w:eastAsia="Calibri" w:hAnsi="Times New Roman" w:cs="Times New Roman"/>
                      <w:color w:val="000000"/>
                      <w:sz w:val="20"/>
                      <w:szCs w:val="20"/>
                    </w:rPr>
                  </w:pPr>
                  <w:sdt>
                    <w:sdtPr>
                      <w:rPr>
                        <w:rFonts w:ascii="Times New Roman" w:hAnsi="Times New Roman" w:cs="Times New Roman"/>
                        <w:color w:val="000000" w:themeColor="text1"/>
                        <w:sz w:val="20"/>
                        <w:szCs w:val="20"/>
                      </w:rPr>
                      <w:id w:val="437487837"/>
                      <w14:checkbox>
                        <w14:checked w14:val="0"/>
                        <w14:checkedState w14:val="00A4" w14:font="Wingdings"/>
                        <w14:uncheckedState w14:val="00A1" w14:font="Wingdings"/>
                      </w14:checkbox>
                    </w:sdtPr>
                    <w:sdtEndPr/>
                    <w:sdtContent>
                      <w:r w:rsidR="00B526B5">
                        <w:rPr>
                          <w:rFonts w:ascii="Wingdings" w:hAnsi="Wingdings" w:cs="Times New Roman"/>
                          <w:color w:val="000000" w:themeColor="text1"/>
                          <w:sz w:val="20"/>
                          <w:szCs w:val="20"/>
                        </w:rPr>
                        <w:t>¡</w:t>
                      </w:r>
                    </w:sdtContent>
                  </w:sdt>
                  <w:r w:rsidR="00B526B5" w:rsidRPr="002D0554">
                    <w:rPr>
                      <w:rFonts w:ascii="Times New Roman" w:hAnsi="Times New Roman" w:cs="Times New Roman"/>
                      <w:sz w:val="20"/>
                      <w:szCs w:val="20"/>
                    </w:rPr>
                    <w:t xml:space="preserve"> Người Quản trị truy vấn/</w:t>
                  </w:r>
                  <w:r w:rsidR="00B526B5" w:rsidRPr="002D0554">
                    <w:rPr>
                      <w:rFonts w:ascii="Times New Roman" w:hAnsi="Times New Roman" w:cs="Times New Roman"/>
                      <w:i/>
                      <w:iCs/>
                      <w:color w:val="767171" w:themeColor="background2" w:themeShade="80"/>
                      <w:sz w:val="20"/>
                      <w:szCs w:val="20"/>
                    </w:rPr>
                    <w:t>Admin Viewer</w:t>
                  </w:r>
                </w:p>
              </w:tc>
              <w:tc>
                <w:tcPr>
                  <w:tcW w:w="3118" w:type="dxa"/>
                  <w:tcBorders>
                    <w:top w:val="single" w:sz="18" w:space="0" w:color="FFFFFF" w:themeColor="background1"/>
                    <w:left w:val="dashSmallGap" w:sz="36" w:space="0" w:color="FFFFFF" w:themeColor="background1"/>
                    <w:bottom w:val="single" w:sz="18" w:space="0" w:color="FFFFFF" w:themeColor="background1"/>
                    <w:right w:val="single" w:sz="18" w:space="0" w:color="FFFFFF" w:themeColor="background1"/>
                  </w:tcBorders>
                  <w:shd w:val="clear" w:color="auto" w:fill="FFFBFB"/>
                </w:tcPr>
                <w:p w14:paraId="7D47A016" w14:textId="77777777" w:rsidR="00C815AA" w:rsidRPr="009035E9" w:rsidRDefault="00B526B5" w:rsidP="005A7B7C">
                  <w:pPr>
                    <w:spacing w:line="276" w:lineRule="auto"/>
                    <w:rPr>
                      <w:rFonts w:ascii="Times New Roman" w:eastAsia="Calibri" w:hAnsi="Times New Roman" w:cs="Times New Roman"/>
                      <w:color w:val="000000"/>
                      <w:sz w:val="20"/>
                      <w:szCs w:val="20"/>
                    </w:rPr>
                  </w:pPr>
                  <w:r w:rsidRPr="00A13380">
                    <w:rPr>
                      <w:rFonts w:ascii="Times New Roman" w:eastAsia="Calibri" w:hAnsi="Times New Roman" w:cs="Times New Roman"/>
                      <w:color w:val="000000"/>
                      <w:sz w:val="20"/>
                      <w:szCs w:val="20"/>
                    </w:rPr>
                    <w:t>Ngày cấp/</w:t>
                  </w:r>
                  <w:r w:rsidRPr="00A13380">
                    <w:rPr>
                      <w:rFonts w:ascii="Times New Roman" w:eastAsia="Calibri" w:hAnsi="Times New Roman" w:cs="Times New Roman"/>
                      <w:i/>
                      <w:iCs/>
                      <w:color w:val="767171" w:themeColor="background2" w:themeShade="80"/>
                      <w:sz w:val="20"/>
                      <w:szCs w:val="20"/>
                    </w:rPr>
                    <w:t>Issue Date</w:t>
                  </w:r>
                </w:p>
              </w:tc>
              <w:tc>
                <w:tcPr>
                  <w:tcW w:w="3919" w:type="dxa"/>
                  <w:tcBorders>
                    <w:top w:val="single" w:sz="18" w:space="0" w:color="FFFFFF" w:themeColor="background1"/>
                    <w:left w:val="single" w:sz="18" w:space="0" w:color="FFFFFF" w:themeColor="background1"/>
                    <w:bottom w:val="single" w:sz="18" w:space="0" w:color="FFFFFF" w:themeColor="background1"/>
                    <w:right w:val="dashSmallGap" w:sz="36" w:space="0" w:color="FFFFFF" w:themeColor="background1"/>
                  </w:tcBorders>
                  <w:shd w:val="clear" w:color="auto" w:fill="FFF3F3"/>
                </w:tcPr>
                <w:sdt>
                  <w:sdtPr>
                    <w:rPr>
                      <w:rStyle w:val="controlbox"/>
                      <w:rFonts w:cs="Times New Roman"/>
                      <w:sz w:val="20"/>
                      <w:szCs w:val="20"/>
                    </w:rPr>
                    <w:alias w:val="Ngày hết hạn DD/MM/YY"/>
                    <w:tag w:val="Ngày hết hạn DD/MM/YY"/>
                    <w:id w:val="-223526915"/>
                    <w:placeholder>
                      <w:docPart w:val="EC7523D07E0845578C46D2CF21E9A8D0"/>
                    </w:placeholder>
                    <w:date>
                      <w:dateFormat w:val="dd/MM/yyyy"/>
                      <w:lid w:val="en-US"/>
                      <w:storeMappedDataAs w:val="dateTime"/>
                      <w:calendar w:val="gregorian"/>
                    </w:date>
                  </w:sdtPr>
                  <w:sdtEndPr>
                    <w:rPr>
                      <w:rStyle w:val="controlbox"/>
                    </w:rPr>
                  </w:sdtEndPr>
                  <w:sdtContent>
                    <w:p w14:paraId="3FD5580A" w14:textId="77777777" w:rsidR="00C815AA" w:rsidRPr="009035E9" w:rsidRDefault="00B526B5" w:rsidP="005A7B7C">
                      <w:pPr>
                        <w:spacing w:line="276" w:lineRule="auto"/>
                        <w:rPr>
                          <w:rStyle w:val="controlbox"/>
                          <w:rFonts w:cs="Times New Roman"/>
                          <w:sz w:val="20"/>
                          <w:szCs w:val="20"/>
                        </w:rPr>
                      </w:pPr>
                      <w:r w:rsidRPr="00A13380">
                        <w:rPr>
                          <w:rStyle w:val="controlbox"/>
                          <w:rFonts w:cs="Times New Roman"/>
                          <w:sz w:val="20"/>
                          <w:szCs w:val="20"/>
                        </w:rPr>
                        <w:t xml:space="preserve">  __/__/____    </w:t>
                      </w:r>
                    </w:p>
                  </w:sdtContent>
                </w:sdt>
              </w:tc>
            </w:tr>
            <w:tr w:rsidR="00B96069" w14:paraId="202475E0" w14:textId="77777777" w:rsidTr="005A7B7C">
              <w:trPr>
                <w:trHeight w:val="152"/>
              </w:trPr>
              <w:tc>
                <w:tcPr>
                  <w:tcW w:w="2146" w:type="dxa"/>
                  <w:vMerge/>
                  <w:tcBorders>
                    <w:right w:val="dashSmallGap" w:sz="36" w:space="0" w:color="FFFFFF" w:themeColor="background1"/>
                  </w:tcBorders>
                  <w:shd w:val="clear" w:color="auto" w:fill="F2F2F2" w:themeFill="background1" w:themeFillShade="F2"/>
                  <w:vAlign w:val="center"/>
                </w:tcPr>
                <w:p w14:paraId="589DE549" w14:textId="77777777" w:rsidR="00C815AA" w:rsidRPr="00A13380" w:rsidRDefault="00C815AA" w:rsidP="005A7B7C">
                  <w:pPr>
                    <w:spacing w:line="276" w:lineRule="auto"/>
                    <w:rPr>
                      <w:rFonts w:ascii="Times New Roman" w:hAnsi="Times New Roman" w:cs="Times New Roman"/>
                      <w:b/>
                      <w:bCs/>
                      <w:sz w:val="20"/>
                      <w:szCs w:val="20"/>
                    </w:rPr>
                  </w:pPr>
                </w:p>
              </w:tc>
              <w:tc>
                <w:tcPr>
                  <w:tcW w:w="4262" w:type="dxa"/>
                  <w:tcBorders>
                    <w:top w:val="dashSmallGap" w:sz="36" w:space="0" w:color="FFFFFF" w:themeColor="background1"/>
                    <w:left w:val="dashSmallGap" w:sz="36" w:space="0" w:color="FFFFFF" w:themeColor="background1"/>
                    <w:bottom w:val="dashSmallGap" w:sz="36" w:space="0" w:color="FFFFFF" w:themeColor="background1"/>
                    <w:right w:val="dashSmallGap" w:sz="36" w:space="0" w:color="FFFFFF" w:themeColor="background1"/>
                  </w:tcBorders>
                  <w:shd w:val="clear" w:color="auto" w:fill="D9D9D9" w:themeFill="background1" w:themeFillShade="D9"/>
                </w:tcPr>
                <w:p w14:paraId="3C71F5F7" w14:textId="77777777" w:rsidR="00C815AA" w:rsidRPr="009035E9" w:rsidRDefault="00B526B5" w:rsidP="005A7B7C">
                  <w:pPr>
                    <w:spacing w:line="312" w:lineRule="auto"/>
                    <w:jc w:val="center"/>
                    <w:rPr>
                      <w:rFonts w:ascii="Times New Roman" w:eastAsia="Calibri" w:hAnsi="Times New Roman" w:cs="Times New Roman"/>
                      <w:color w:val="000000"/>
                      <w:sz w:val="20"/>
                      <w:szCs w:val="20"/>
                    </w:rPr>
                  </w:pPr>
                  <w:r w:rsidRPr="002F2CF6">
                    <w:rPr>
                      <w:rFonts w:ascii="Times New Roman" w:eastAsia="Calibri" w:hAnsi="Times New Roman" w:cs="Times New Roman"/>
                      <w:b/>
                      <w:bCs/>
                      <w:color w:val="FFFFFF" w:themeColor="background1"/>
                      <w:sz w:val="20"/>
                      <w:szCs w:val="20"/>
                    </w:rPr>
                    <w:t>Khác/Others</w:t>
                  </w:r>
                </w:p>
              </w:tc>
              <w:tc>
                <w:tcPr>
                  <w:tcW w:w="3118" w:type="dxa"/>
                  <w:tcBorders>
                    <w:top w:val="single" w:sz="18" w:space="0" w:color="FFFFFF" w:themeColor="background1"/>
                    <w:left w:val="dashSmallGap" w:sz="36" w:space="0" w:color="FFFFFF" w:themeColor="background1"/>
                    <w:bottom w:val="single" w:sz="18" w:space="0" w:color="FFFFFF" w:themeColor="background1"/>
                    <w:right w:val="single" w:sz="18" w:space="0" w:color="FFFFFF" w:themeColor="background1"/>
                  </w:tcBorders>
                  <w:shd w:val="clear" w:color="auto" w:fill="FFFBFB"/>
                </w:tcPr>
                <w:p w14:paraId="7AF5D367" w14:textId="77777777" w:rsidR="00C815AA" w:rsidRPr="00A13380" w:rsidRDefault="00B526B5" w:rsidP="005A7B7C">
                  <w:pPr>
                    <w:spacing w:line="276" w:lineRule="auto"/>
                    <w:rPr>
                      <w:rFonts w:ascii="Times New Roman" w:eastAsia="Calibri" w:hAnsi="Times New Roman" w:cs="Times New Roman"/>
                      <w:color w:val="000000"/>
                      <w:sz w:val="20"/>
                      <w:szCs w:val="20"/>
                    </w:rPr>
                  </w:pPr>
                  <w:r w:rsidRPr="00A13380">
                    <w:rPr>
                      <w:rFonts w:ascii="Times New Roman" w:eastAsia="Calibri" w:hAnsi="Times New Roman" w:cs="Times New Roman"/>
                      <w:color w:val="000000"/>
                      <w:sz w:val="20"/>
                      <w:szCs w:val="20"/>
                    </w:rPr>
                    <w:t>Ngày hết hạn/</w:t>
                  </w:r>
                  <w:r w:rsidRPr="00A13380">
                    <w:rPr>
                      <w:rFonts w:ascii="Times New Roman" w:eastAsia="Calibri" w:hAnsi="Times New Roman" w:cs="Times New Roman"/>
                      <w:i/>
                      <w:iCs/>
                      <w:color w:val="767171" w:themeColor="background2" w:themeShade="80"/>
                      <w:sz w:val="20"/>
                      <w:szCs w:val="20"/>
                    </w:rPr>
                    <w:t>Expiry Date</w:t>
                  </w:r>
                  <w:r w:rsidRPr="00A13380">
                    <w:rPr>
                      <w:rFonts w:ascii="Times New Roman" w:eastAsia="Calibri" w:hAnsi="Times New Roman" w:cs="Times New Roman"/>
                      <w:color w:val="767171" w:themeColor="background2" w:themeShade="80"/>
                      <w:sz w:val="20"/>
                      <w:szCs w:val="20"/>
                    </w:rPr>
                    <w:t xml:space="preserve"> </w:t>
                  </w:r>
                </w:p>
              </w:tc>
              <w:tc>
                <w:tcPr>
                  <w:tcW w:w="3919" w:type="dxa"/>
                  <w:tcBorders>
                    <w:top w:val="single" w:sz="18" w:space="0" w:color="FFFFFF" w:themeColor="background1"/>
                    <w:left w:val="single" w:sz="18" w:space="0" w:color="FFFFFF" w:themeColor="background1"/>
                    <w:bottom w:val="single" w:sz="18" w:space="0" w:color="FFFFFF" w:themeColor="background1"/>
                    <w:right w:val="dashSmallGap" w:sz="36" w:space="0" w:color="FFFFFF" w:themeColor="background1"/>
                  </w:tcBorders>
                  <w:shd w:val="clear" w:color="auto" w:fill="FFF3F3"/>
                </w:tcPr>
                <w:sdt>
                  <w:sdtPr>
                    <w:rPr>
                      <w:rStyle w:val="controlbox"/>
                      <w:rFonts w:cs="Times New Roman"/>
                      <w:sz w:val="20"/>
                      <w:szCs w:val="20"/>
                    </w:rPr>
                    <w:alias w:val="Ngày hết hạn DD/MM/YY"/>
                    <w:tag w:val="Ngày hết hạn DD/MM/YY"/>
                    <w:id w:val="402263741"/>
                    <w:placeholder>
                      <w:docPart w:val="1E564C069AC9435EBDAA8C4434457A51"/>
                    </w:placeholder>
                    <w:date>
                      <w:dateFormat w:val="dd/MM/yyyy"/>
                      <w:lid w:val="en-US"/>
                      <w:storeMappedDataAs w:val="dateTime"/>
                      <w:calendar w:val="gregorian"/>
                    </w:date>
                  </w:sdtPr>
                  <w:sdtEndPr>
                    <w:rPr>
                      <w:rStyle w:val="controlbox"/>
                    </w:rPr>
                  </w:sdtEndPr>
                  <w:sdtContent>
                    <w:p w14:paraId="43BC0BFB" w14:textId="77777777" w:rsidR="00C815AA" w:rsidRPr="00A13380" w:rsidRDefault="00B526B5" w:rsidP="005A7B7C">
                      <w:pPr>
                        <w:spacing w:line="276" w:lineRule="auto"/>
                        <w:rPr>
                          <w:rStyle w:val="controlbox"/>
                          <w:rFonts w:cs="Times New Roman"/>
                          <w:sz w:val="20"/>
                          <w:szCs w:val="20"/>
                        </w:rPr>
                      </w:pPr>
                      <w:r w:rsidRPr="00A13380">
                        <w:rPr>
                          <w:rStyle w:val="controlbox"/>
                          <w:rFonts w:cs="Times New Roman"/>
                          <w:sz w:val="20"/>
                          <w:szCs w:val="20"/>
                        </w:rPr>
                        <w:t xml:space="preserve">  __/__/____    </w:t>
                      </w:r>
                    </w:p>
                  </w:sdtContent>
                </w:sdt>
              </w:tc>
            </w:tr>
            <w:tr w:rsidR="00B96069" w14:paraId="13111AD3" w14:textId="77777777" w:rsidTr="005A7B7C">
              <w:trPr>
                <w:trHeight w:val="595"/>
              </w:trPr>
              <w:tc>
                <w:tcPr>
                  <w:tcW w:w="2146" w:type="dxa"/>
                  <w:vMerge/>
                  <w:tcBorders>
                    <w:right w:val="dashSmallGap" w:sz="36" w:space="0" w:color="FFFFFF" w:themeColor="background1"/>
                  </w:tcBorders>
                  <w:shd w:val="clear" w:color="auto" w:fill="F2F2F2" w:themeFill="background1" w:themeFillShade="F2"/>
                  <w:vAlign w:val="center"/>
                </w:tcPr>
                <w:p w14:paraId="31CAD61D" w14:textId="77777777" w:rsidR="00C815AA" w:rsidRPr="00A13380" w:rsidRDefault="00C815AA" w:rsidP="005A7B7C">
                  <w:pPr>
                    <w:spacing w:line="276" w:lineRule="auto"/>
                    <w:rPr>
                      <w:rFonts w:ascii="Times New Roman" w:hAnsi="Times New Roman" w:cs="Times New Roman"/>
                      <w:b/>
                      <w:bCs/>
                      <w:sz w:val="20"/>
                      <w:szCs w:val="20"/>
                    </w:rPr>
                  </w:pPr>
                </w:p>
              </w:tc>
              <w:tc>
                <w:tcPr>
                  <w:tcW w:w="4262" w:type="dxa"/>
                  <w:tcBorders>
                    <w:top w:val="dashSmallGap" w:sz="36" w:space="0" w:color="FFFFFF" w:themeColor="background1"/>
                    <w:left w:val="dashSmallGap" w:sz="36" w:space="0" w:color="FFFFFF" w:themeColor="background1"/>
                    <w:right w:val="dashSmallGap" w:sz="36" w:space="0" w:color="FFFFFF" w:themeColor="background1"/>
                  </w:tcBorders>
                  <w:shd w:val="clear" w:color="auto" w:fill="FFFFFF" w:themeFill="background1"/>
                </w:tcPr>
                <w:p w14:paraId="4D84D1CE" w14:textId="7FB3BF21" w:rsidR="00C815AA" w:rsidRPr="009035E9" w:rsidRDefault="003A283D" w:rsidP="005A7B7C">
                  <w:pPr>
                    <w:spacing w:line="276" w:lineRule="auto"/>
                    <w:rPr>
                      <w:rFonts w:ascii="Times New Roman" w:eastAsia="Calibri" w:hAnsi="Times New Roman" w:cs="Times New Roman"/>
                      <w:color w:val="000000"/>
                      <w:sz w:val="20"/>
                      <w:szCs w:val="20"/>
                    </w:rPr>
                  </w:pPr>
                  <w:sdt>
                    <w:sdtPr>
                      <w:rPr>
                        <w:rStyle w:val="controlbox"/>
                        <w:rFonts w:cs="Times New Roman"/>
                        <w:sz w:val="20"/>
                        <w:szCs w:val="20"/>
                      </w:rPr>
                      <w:alias w:val="Khác"/>
                      <w:tag w:val="Khác"/>
                      <w:id w:val="-1982524333"/>
                      <w:placeholder>
                        <w:docPart w:val="FCD75203F5F540DABCB4AB6BEAECB1AD"/>
                      </w:placeholder>
                      <w:text/>
                    </w:sdtPr>
                    <w:sdtEndPr>
                      <w:rPr>
                        <w:rStyle w:val="controlbox"/>
                      </w:rPr>
                    </w:sdtEndPr>
                    <w:sdtContent>
                      <w:r w:rsidR="00422169" w:rsidRPr="002F2CF6">
                        <w:rPr>
                          <w:rStyle w:val="controlbox"/>
                          <w:rFonts w:cs="Times New Roman"/>
                          <w:sz w:val="20"/>
                          <w:szCs w:val="20"/>
                        </w:rPr>
                        <w:t xml:space="preserve"> </w:t>
                      </w:r>
                    </w:sdtContent>
                  </w:sdt>
                </w:p>
              </w:tc>
              <w:tc>
                <w:tcPr>
                  <w:tcW w:w="3118" w:type="dxa"/>
                  <w:tcBorders>
                    <w:top w:val="single" w:sz="18" w:space="0" w:color="FFFFFF" w:themeColor="background1"/>
                    <w:left w:val="dashSmallGap" w:sz="36" w:space="0" w:color="FFFFFF" w:themeColor="background1"/>
                    <w:right w:val="single" w:sz="18" w:space="0" w:color="FFFFFF" w:themeColor="background1"/>
                  </w:tcBorders>
                  <w:shd w:val="clear" w:color="auto" w:fill="FFFBFB"/>
                </w:tcPr>
                <w:p w14:paraId="7B71994F" w14:textId="77777777" w:rsidR="00C815AA" w:rsidRPr="00A13380" w:rsidRDefault="00B526B5" w:rsidP="005A7B7C">
                  <w:pPr>
                    <w:spacing w:line="276" w:lineRule="auto"/>
                    <w:rPr>
                      <w:rFonts w:ascii="Times New Roman" w:eastAsia="Calibri" w:hAnsi="Times New Roman" w:cs="Times New Roman"/>
                      <w:color w:val="000000"/>
                      <w:sz w:val="20"/>
                      <w:szCs w:val="20"/>
                    </w:rPr>
                  </w:pPr>
                  <w:r w:rsidRPr="00A13380">
                    <w:rPr>
                      <w:rFonts w:ascii="Times New Roman" w:eastAsia="Calibri" w:hAnsi="Times New Roman" w:cs="Times New Roman"/>
                      <w:color w:val="000000"/>
                      <w:sz w:val="20"/>
                      <w:szCs w:val="20"/>
                    </w:rPr>
                    <w:t>Nơi cấp/</w:t>
                  </w:r>
                  <w:r w:rsidRPr="00A13380">
                    <w:rPr>
                      <w:rFonts w:ascii="Times New Roman" w:eastAsia="Calibri" w:hAnsi="Times New Roman" w:cs="Times New Roman"/>
                      <w:i/>
                      <w:iCs/>
                      <w:color w:val="767171" w:themeColor="background2" w:themeShade="80"/>
                      <w:sz w:val="20"/>
                      <w:szCs w:val="20"/>
                    </w:rPr>
                    <w:t>Place of Issuance</w:t>
                  </w:r>
                </w:p>
              </w:tc>
              <w:tc>
                <w:tcPr>
                  <w:tcW w:w="3919" w:type="dxa"/>
                  <w:tcBorders>
                    <w:top w:val="single" w:sz="18" w:space="0" w:color="FFFFFF" w:themeColor="background1"/>
                    <w:left w:val="single" w:sz="18" w:space="0" w:color="FFFFFF" w:themeColor="background1"/>
                    <w:right w:val="dashSmallGap" w:sz="36" w:space="0" w:color="FFFFFF" w:themeColor="background1"/>
                  </w:tcBorders>
                  <w:shd w:val="clear" w:color="auto" w:fill="FFF3F3"/>
                </w:tcPr>
                <w:p w14:paraId="501364DC" w14:textId="77777777" w:rsidR="00C815AA" w:rsidRPr="00A13380" w:rsidRDefault="003A283D" w:rsidP="005A7B7C">
                  <w:pPr>
                    <w:spacing w:line="276" w:lineRule="auto"/>
                    <w:rPr>
                      <w:rStyle w:val="controlbox"/>
                      <w:rFonts w:cs="Times New Roman"/>
                      <w:sz w:val="20"/>
                      <w:szCs w:val="20"/>
                    </w:rPr>
                  </w:pPr>
                  <w:sdt>
                    <w:sdtPr>
                      <w:rPr>
                        <w:rStyle w:val="controlbox"/>
                        <w:rFonts w:cs="Times New Roman"/>
                        <w:sz w:val="20"/>
                        <w:szCs w:val="20"/>
                      </w:rPr>
                      <w:alias w:val="Nơi cấp"/>
                      <w:tag w:val="Tên khách hàng"/>
                      <w:id w:val="-1308171535"/>
                      <w:placeholder>
                        <w:docPart w:val="5628E7F39E6A46F3B802CCBBF9C04162"/>
                      </w:placeholder>
                      <w:text/>
                    </w:sdtPr>
                    <w:sdtEndPr>
                      <w:rPr>
                        <w:rStyle w:val="controlbox"/>
                      </w:rPr>
                    </w:sdtEndPr>
                    <w:sdtContent>
                      <w:r w:rsidR="00B526B5" w:rsidRPr="00A13380">
                        <w:rPr>
                          <w:rStyle w:val="controlbox"/>
                          <w:rFonts w:cs="Times New Roman"/>
                          <w:sz w:val="20"/>
                          <w:szCs w:val="20"/>
                        </w:rPr>
                        <w:t xml:space="preserve"> __________________</w:t>
                      </w:r>
                    </w:sdtContent>
                  </w:sdt>
                </w:p>
              </w:tc>
            </w:tr>
          </w:tbl>
          <w:p w14:paraId="123ECE65" w14:textId="77777777" w:rsidR="00C815AA" w:rsidRPr="002F2CF6" w:rsidRDefault="00C815AA" w:rsidP="005A7B7C">
            <w:pPr>
              <w:tabs>
                <w:tab w:val="left" w:leader="underscore" w:pos="8813"/>
              </w:tabs>
              <w:spacing w:line="22" w:lineRule="atLeast"/>
              <w:jc w:val="both"/>
              <w:rPr>
                <w:rFonts w:ascii="Times New Roman" w:eastAsia="Calibri" w:hAnsi="Times New Roman" w:cs="Times New Roman"/>
                <w:color w:val="000000"/>
                <w:sz w:val="20"/>
                <w:szCs w:val="20"/>
              </w:rPr>
            </w:pPr>
          </w:p>
        </w:tc>
      </w:tr>
    </w:tbl>
    <w:p w14:paraId="31AAC406" w14:textId="77777777" w:rsidR="00C815AA" w:rsidRDefault="00C815AA">
      <w:pPr>
        <w:rPr>
          <w:sz w:val="16"/>
          <w:szCs w:val="16"/>
        </w:rPr>
      </w:pPr>
    </w:p>
    <w:p w14:paraId="7F2EF643" w14:textId="77777777" w:rsidR="00C815AA" w:rsidRDefault="00C815AA">
      <w:pPr>
        <w:rPr>
          <w:sz w:val="16"/>
          <w:szCs w:val="16"/>
        </w:rPr>
      </w:pPr>
    </w:p>
    <w:p w14:paraId="47AA719C" w14:textId="77777777" w:rsidR="00C815AA" w:rsidRDefault="00C815AA">
      <w:pPr>
        <w:rPr>
          <w:sz w:val="16"/>
          <w:szCs w:val="16"/>
        </w:rPr>
        <w:sectPr w:rsidR="00C815AA" w:rsidSect="00C815AA">
          <w:pgSz w:w="15840" w:h="12240" w:orient="landscape"/>
          <w:pgMar w:top="567" w:right="1134" w:bottom="567" w:left="1134" w:header="720" w:footer="720" w:gutter="0"/>
          <w:cols w:space="720"/>
          <w:docGrid w:linePitch="360"/>
        </w:sectPr>
      </w:pPr>
    </w:p>
    <w:tbl>
      <w:tblPr>
        <w:tblW w:w="10773" w:type="dxa"/>
        <w:tblLook w:val="04A0" w:firstRow="1" w:lastRow="0" w:firstColumn="1" w:lastColumn="0" w:noHBand="0" w:noVBand="1"/>
      </w:tblPr>
      <w:tblGrid>
        <w:gridCol w:w="10773"/>
      </w:tblGrid>
      <w:tr w:rsidR="00B96069" w14:paraId="3FCC4DC8" w14:textId="77777777" w:rsidTr="007A1A15">
        <w:trPr>
          <w:trHeight w:val="130"/>
        </w:trPr>
        <w:tc>
          <w:tcPr>
            <w:tcW w:w="10773" w:type="dxa"/>
            <w:tcBorders>
              <w:top w:val="nil"/>
              <w:left w:val="nil"/>
              <w:bottom w:val="nil"/>
              <w:right w:val="nil"/>
            </w:tcBorders>
            <w:shd w:val="clear" w:color="000000" w:fill="C00000"/>
            <w:noWrap/>
            <w:vAlign w:val="center"/>
            <w:hideMark/>
          </w:tcPr>
          <w:p w14:paraId="70D53E84" w14:textId="77777777" w:rsidR="00217F11" w:rsidRPr="0094099B" w:rsidRDefault="00B526B5" w:rsidP="00217F11">
            <w:pPr>
              <w:pStyle w:val="ListParagraph"/>
              <w:numPr>
                <w:ilvl w:val="0"/>
                <w:numId w:val="8"/>
              </w:numPr>
              <w:spacing w:after="120" w:line="276" w:lineRule="auto"/>
              <w:ind w:left="432" w:hanging="446"/>
              <w:contextualSpacing w:val="0"/>
              <w:rPr>
                <w:rFonts w:ascii="Times New Roman" w:eastAsia="Times New Roman" w:hAnsi="Times New Roman" w:cs="Times New Roman"/>
                <w:b/>
                <w:bCs/>
              </w:rPr>
            </w:pPr>
            <w:r w:rsidRPr="0094099B">
              <w:rPr>
                <w:rFonts w:ascii="Times New Roman" w:eastAsia="Times New Roman" w:hAnsi="Times New Roman" w:cs="Times New Roman"/>
                <w:b/>
                <w:bCs/>
              </w:rPr>
              <w:lastRenderedPageBreak/>
              <w:t xml:space="preserve">CAM KẾT CỦA KHÁCH HÀNG/ </w:t>
            </w:r>
            <w:r w:rsidRPr="0094099B">
              <w:rPr>
                <w:rFonts w:ascii="Times New Roman" w:eastAsia="Times New Roman" w:hAnsi="Times New Roman" w:cs="Times New Roman"/>
                <w:b/>
                <w:bCs/>
                <w:i/>
              </w:rPr>
              <w:t>COMMITMENT OF THE CUSTOMER</w:t>
            </w:r>
          </w:p>
        </w:tc>
      </w:tr>
    </w:tbl>
    <w:tbl>
      <w:tblPr>
        <w:tblStyle w:val="TableGrid"/>
        <w:tblW w:w="10743"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3"/>
      </w:tblGrid>
      <w:tr w:rsidR="00B96069" w14:paraId="544F519A" w14:textId="77777777" w:rsidTr="00217F11">
        <w:tc>
          <w:tcPr>
            <w:tcW w:w="10743" w:type="dxa"/>
          </w:tcPr>
          <w:p w14:paraId="1BD0C701" w14:textId="77777777" w:rsidR="007B3175" w:rsidRDefault="00B526B5" w:rsidP="007B3175">
            <w:pPr>
              <w:pStyle w:val="ListParagraph"/>
              <w:tabs>
                <w:tab w:val="left" w:pos="630"/>
              </w:tabs>
              <w:spacing w:line="312" w:lineRule="auto"/>
              <w:ind w:left="0"/>
              <w:jc w:val="both"/>
              <w:rPr>
                <w:rFonts w:ascii="Times New Roman" w:hAnsi="Times New Roman" w:cs="Times New Roman"/>
                <w:color w:val="000000"/>
                <w:lang w:val="vi-VN"/>
              </w:rPr>
            </w:pPr>
            <w:r>
              <w:rPr>
                <w:rFonts w:ascii="Times New Roman" w:hAnsi="Times New Roman" w:cs="Times New Roman"/>
                <w:color w:val="000000"/>
              </w:rPr>
              <w:t>C</w:t>
            </w:r>
            <w:r>
              <w:rPr>
                <w:rFonts w:ascii="Times New Roman" w:hAnsi="Times New Roman" w:cs="Times New Roman"/>
                <w:color w:val="000000"/>
                <w:lang w:val="vi-VN"/>
              </w:rPr>
              <w:t>húng tôi (bao gồm người đại diện theo pháp luật/ người được người đại diện theo pháp luật ủy quyền, người đại diện hợp pháp chủ tài khoản, kế toán trưởng/ người phụ trách kế toán), bằng việc ký kết Đề nghị này, chúng tôi đồng ý, xác nhận và cam kết một số nội dung sau</w:t>
            </w:r>
            <w:r>
              <w:rPr>
                <w:rFonts w:ascii="Times New Roman" w:hAnsi="Times New Roman" w:cs="Times New Roman"/>
                <w:color w:val="000000"/>
              </w:rPr>
              <w:t xml:space="preserve">/ </w:t>
            </w:r>
            <w:r>
              <w:rPr>
                <w:rFonts w:ascii="Times New Roman" w:hAnsi="Times New Roman" w:cs="Times New Roman"/>
                <w:i/>
                <w:iCs/>
                <w:color w:val="000000"/>
              </w:rPr>
              <w:t>W</w:t>
            </w:r>
            <w:r>
              <w:rPr>
                <w:rFonts w:ascii="Times New Roman" w:hAnsi="Times New Roman" w:cs="Times New Roman"/>
                <w:i/>
                <w:iCs/>
                <w:color w:val="000000"/>
                <w:lang w:val="vi-VN"/>
              </w:rPr>
              <w:t>e (including the legal representative / person authorized by the legal representative, legal representative of account holder, chief accountant / accountant), by signing this Request, we agree, confirm and commit to the following contents:</w:t>
            </w:r>
          </w:p>
          <w:p w14:paraId="336F2092" w14:textId="77777777" w:rsidR="007B3175" w:rsidRPr="00C42C17" w:rsidRDefault="00B526B5" w:rsidP="007B3175">
            <w:pPr>
              <w:pStyle w:val="ListParagraph"/>
              <w:numPr>
                <w:ilvl w:val="0"/>
                <w:numId w:val="13"/>
              </w:numPr>
              <w:spacing w:line="312" w:lineRule="auto"/>
              <w:ind w:left="478" w:hanging="478"/>
              <w:jc w:val="both"/>
              <w:rPr>
                <w:rFonts w:ascii="Times New Roman" w:hAnsi="Times New Roman" w:cs="Times New Roman"/>
                <w:bCs/>
                <w:i/>
                <w:iCs/>
                <w:color w:val="000000" w:themeColor="text1"/>
              </w:rPr>
            </w:pPr>
            <w:r w:rsidRPr="0077271B">
              <w:rPr>
                <w:rFonts w:ascii="Times New Roman" w:hAnsi="Times New Roman" w:cs="Times New Roman"/>
                <w:bCs/>
              </w:rPr>
              <w:t>Phụ lục này là một phần không thể tách rời của Hợp đồng sử dụng dịch vụ Ngân hàng điện tử trên hệ thống TCBB số</w:t>
            </w:r>
            <w:r w:rsidRPr="0077271B">
              <w:rPr>
                <w:rFonts w:ascii="Times New Roman" w:hAnsi="Times New Roman" w:cs="Times New Roman"/>
                <w:b/>
              </w:rPr>
              <w:t xml:space="preserve"> </w:t>
            </w:r>
            <w:sdt>
              <w:sdtPr>
                <w:rPr>
                  <w:rFonts w:ascii="Times New Roman" w:hAnsi="Times New Roman" w:cs="Times New Roman"/>
                  <w:b/>
                </w:rPr>
                <w:alias w:val="Số Hợp đồng gốc"/>
                <w:tag w:val="Số Hợp đồng gốc"/>
                <w:id w:val="-850636138"/>
                <w:placeholder>
                  <w:docPart w:val="0531A2B4DD804A1C92C00346F48D440A"/>
                </w:placeholder>
                <w:text/>
              </w:sdtPr>
              <w:sdtEndPr/>
              <w:sdtContent>
                <w:r w:rsidRPr="0077271B">
                  <w:rPr>
                    <w:rFonts w:ascii="Times New Roman" w:hAnsi="Times New Roman" w:cs="Times New Roman"/>
                    <w:b/>
                  </w:rPr>
                  <w:t>__________</w:t>
                </w:r>
              </w:sdtContent>
            </w:sdt>
            <w:r w:rsidRPr="0077271B">
              <w:rPr>
                <w:rFonts w:ascii="Times New Roman" w:hAnsi="Times New Roman" w:cs="Times New Roman"/>
                <w:b/>
              </w:rPr>
              <w:t xml:space="preserve"> </w:t>
            </w:r>
            <w:r w:rsidRPr="0077271B">
              <w:rPr>
                <w:rFonts w:ascii="Times New Roman" w:hAnsi="Times New Roman" w:cs="Times New Roman"/>
                <w:bCs/>
              </w:rPr>
              <w:t xml:space="preserve">ngày </w:t>
            </w:r>
            <w:sdt>
              <w:sdtPr>
                <w:rPr>
                  <w:rFonts w:ascii="Times New Roman" w:hAnsi="Times New Roman" w:cs="Times New Roman"/>
                  <w:bCs/>
                  <w:lang w:val="en-GB"/>
                </w:rPr>
                <w:alias w:val="DD/MM/YYYY"/>
                <w:tag w:val="Điền ngày tháng năm"/>
                <w:id w:val="-1944290212"/>
                <w:placeholder>
                  <w:docPart w:val="9BA4E02C8FF1489596F7901A239909A5"/>
                </w:placeholder>
                <w:date>
                  <w:dateFormat w:val="dd/MM/yyyy"/>
                  <w:lid w:val="en-GB"/>
                  <w:storeMappedDataAs w:val="dateTime"/>
                  <w:calendar w:val="gregorian"/>
                </w:date>
              </w:sdtPr>
              <w:sdtEndPr/>
              <w:sdtContent>
                <w:r w:rsidRPr="0077271B">
                  <w:rPr>
                    <w:rFonts w:ascii="Times New Roman" w:hAnsi="Times New Roman" w:cs="Times New Roman"/>
                    <w:bCs/>
                    <w:lang w:val="en-GB"/>
                  </w:rPr>
                  <w:t>__/__/____</w:t>
                </w:r>
              </w:sdtContent>
            </w:sdt>
            <w:r w:rsidRPr="0077271B">
              <w:rPr>
                <w:rFonts w:ascii="Times New Roman" w:hAnsi="Times New Roman" w:cs="Times New Roman"/>
                <w:bCs/>
              </w:rPr>
              <w:t xml:space="preserve"> /</w:t>
            </w:r>
            <w:r w:rsidRPr="0077271B">
              <w:rPr>
                <w:rFonts w:ascii="Times New Roman" w:hAnsi="Times New Roman" w:cs="Times New Roman"/>
                <w:bCs/>
                <w:i/>
                <w:iCs/>
                <w:color w:val="000000" w:themeColor="text1"/>
              </w:rPr>
              <w:t>This Application is an inseparable part of the Contract for using E-Banking Services on TCBB system No.</w:t>
            </w:r>
            <w:r w:rsidRPr="0077271B">
              <w:rPr>
                <w:rFonts w:ascii="Times New Roman" w:hAnsi="Times New Roman" w:cs="Times New Roman"/>
                <w:b/>
                <w:i/>
                <w:iCs/>
                <w:color w:val="000000" w:themeColor="text1"/>
              </w:rPr>
              <w:t xml:space="preserve"> </w:t>
            </w:r>
            <w:sdt>
              <w:sdtPr>
                <w:rPr>
                  <w:rFonts w:ascii="Times New Roman" w:hAnsi="Times New Roman" w:cs="Times New Roman"/>
                  <w:b/>
                  <w:i/>
                  <w:iCs/>
                  <w:color w:val="000000" w:themeColor="text1"/>
                </w:rPr>
                <w:alias w:val="Contract Number"/>
                <w:tag w:val="Số Hợp đồng gốc"/>
                <w:id w:val="894394668"/>
                <w:placeholder>
                  <w:docPart w:val="EDC977C21929489BB257B669EB40456E"/>
                </w:placeholder>
                <w:text/>
              </w:sdtPr>
              <w:sdtEndPr/>
              <w:sdtContent>
                <w:r w:rsidRPr="0077271B">
                  <w:rPr>
                    <w:rFonts w:ascii="Times New Roman" w:hAnsi="Times New Roman" w:cs="Times New Roman"/>
                    <w:b/>
                    <w:i/>
                    <w:iCs/>
                    <w:color w:val="000000" w:themeColor="text1"/>
                  </w:rPr>
                  <w:t>__________</w:t>
                </w:r>
              </w:sdtContent>
            </w:sdt>
            <w:r w:rsidRPr="0077271B">
              <w:rPr>
                <w:rFonts w:ascii="Times New Roman" w:hAnsi="Times New Roman" w:cs="Times New Roman"/>
                <w:bCs/>
                <w:i/>
                <w:iCs/>
                <w:color w:val="000000" w:themeColor="text1"/>
              </w:rPr>
              <w:t xml:space="preserve"> ngày </w:t>
            </w:r>
            <w:sdt>
              <w:sdtPr>
                <w:rPr>
                  <w:rFonts w:ascii="Times New Roman" w:hAnsi="Times New Roman" w:cs="Times New Roman"/>
                  <w:bCs/>
                  <w:i/>
                  <w:iCs/>
                  <w:color w:val="000000" w:themeColor="text1"/>
                  <w:lang w:val="en-GB"/>
                </w:rPr>
                <w:alias w:val="DD/MM/YYYY"/>
                <w:tag w:val="Điền ngày tháng năm"/>
                <w:id w:val="592905974"/>
                <w:placeholder>
                  <w:docPart w:val="5A0A348F8AC8448BBFB7013BA8ACADFA"/>
                </w:placeholder>
                <w:date>
                  <w:dateFormat w:val="dd/MM/yyyy"/>
                  <w:lid w:val="en-GB"/>
                  <w:storeMappedDataAs w:val="dateTime"/>
                  <w:calendar w:val="gregorian"/>
                </w:date>
              </w:sdtPr>
              <w:sdtEndPr/>
              <w:sdtContent>
                <w:r w:rsidRPr="0077271B">
                  <w:rPr>
                    <w:rFonts w:ascii="Times New Roman" w:hAnsi="Times New Roman" w:cs="Times New Roman"/>
                    <w:bCs/>
                    <w:i/>
                    <w:iCs/>
                    <w:color w:val="000000" w:themeColor="text1"/>
                    <w:lang w:val="en-GB"/>
                  </w:rPr>
                  <w:t>__/__/____</w:t>
                </w:r>
              </w:sdtContent>
            </w:sdt>
            <w:r w:rsidRPr="0077271B">
              <w:rPr>
                <w:rStyle w:val="controlbox"/>
                <w:i/>
                <w:iCs/>
              </w:rPr>
              <w:t>.</w:t>
            </w:r>
          </w:p>
          <w:p w14:paraId="49414526" w14:textId="77777777" w:rsidR="007B3175" w:rsidRPr="00C42C17" w:rsidRDefault="00B526B5" w:rsidP="007B3175">
            <w:pPr>
              <w:pStyle w:val="ListParagraph"/>
              <w:numPr>
                <w:ilvl w:val="0"/>
                <w:numId w:val="13"/>
              </w:numPr>
              <w:spacing w:line="312" w:lineRule="auto"/>
              <w:ind w:left="478" w:hanging="478"/>
              <w:jc w:val="both"/>
              <w:rPr>
                <w:rFonts w:ascii="Times New Roman" w:hAnsi="Times New Roman" w:cs="Times New Roman"/>
                <w:i/>
                <w:iCs/>
                <w:color w:val="000000"/>
                <w:lang w:val="vi-VN"/>
              </w:rPr>
            </w:pPr>
            <w:r w:rsidRPr="0077271B">
              <w:rPr>
                <w:rFonts w:ascii="Times New Roman" w:hAnsi="Times New Roman" w:cs="Times New Roman"/>
                <w:color w:val="000000"/>
                <w:lang w:val="vi-VN"/>
              </w:rPr>
              <w:t>Người dùng có thẩm quyền quản trị Ngân hàng điện tử (“Người dùng có thẩm quyền”</w:t>
            </w:r>
            <w:r>
              <w:rPr>
                <w:rFonts w:ascii="Times New Roman" w:hAnsi="Times New Roman" w:cs="Times New Roman"/>
                <w:color w:val="000000"/>
              </w:rPr>
              <w:t>/”Người dùng Quản trị</w:t>
            </w:r>
            <w:r w:rsidRPr="0077271B">
              <w:rPr>
                <w:rFonts w:ascii="Times New Roman" w:hAnsi="Times New Roman" w:cs="Times New Roman"/>
                <w:color w:val="000000"/>
                <w:lang w:val="vi-VN"/>
              </w:rPr>
              <w:t>) bao gồm Người dùng tạo lệnh có thẩm quyền quản trị (</w:t>
            </w:r>
            <w:r>
              <w:rPr>
                <w:rFonts w:ascii="Times New Roman" w:hAnsi="Times New Roman" w:cs="Times New Roman"/>
                <w:color w:val="000000"/>
              </w:rPr>
              <w:t>Người Quản trị Tạo Lệnh/</w:t>
            </w:r>
            <w:r w:rsidRPr="0077271B">
              <w:rPr>
                <w:rFonts w:ascii="Times New Roman" w:hAnsi="Times New Roman" w:cs="Times New Roman"/>
                <w:color w:val="000000"/>
                <w:lang w:val="vi-VN"/>
              </w:rPr>
              <w:t>Admin Maker), Người dùng duyệt lệnh có thẩm quyền quản trị (</w:t>
            </w:r>
            <w:r>
              <w:rPr>
                <w:rFonts w:ascii="Times New Roman" w:hAnsi="Times New Roman" w:cs="Times New Roman"/>
                <w:color w:val="000000"/>
              </w:rPr>
              <w:t>Người Quản trị Duyệt lệnh/</w:t>
            </w:r>
            <w:r w:rsidRPr="0077271B">
              <w:rPr>
                <w:rFonts w:ascii="Times New Roman" w:hAnsi="Times New Roman" w:cs="Times New Roman"/>
                <w:color w:val="000000"/>
                <w:lang w:val="vi-VN"/>
              </w:rPr>
              <w:t>Admin Checker), Người dùng truy vấn có thẩm quyền quản trị (</w:t>
            </w:r>
            <w:r>
              <w:rPr>
                <w:rFonts w:ascii="Times New Roman" w:hAnsi="Times New Roman" w:cs="Times New Roman"/>
                <w:color w:val="000000"/>
              </w:rPr>
              <w:t>Người Quản trị Truy vấn/</w:t>
            </w:r>
            <w:r w:rsidRPr="0077271B">
              <w:rPr>
                <w:rFonts w:ascii="Times New Roman" w:hAnsi="Times New Roman" w:cs="Times New Roman"/>
                <w:color w:val="000000"/>
                <w:lang w:val="vi-VN"/>
              </w:rPr>
              <w:t>Admin Viewer) được ủy quyền và đăng ký tại mục II là những người có thẩm quyền và/hoặc được ủy quyền hợp pháp, hợp lệ, phù hợp với </w:t>
            </w:r>
            <w:r>
              <w:rPr>
                <w:rFonts w:ascii="Times New Roman" w:hAnsi="Times New Roman" w:cs="Times New Roman"/>
                <w:color w:val="000000"/>
              </w:rPr>
              <w:t xml:space="preserve">quy định pháp luật, </w:t>
            </w:r>
            <w:r w:rsidRPr="0077271B">
              <w:rPr>
                <w:rFonts w:ascii="Times New Roman" w:hAnsi="Times New Roman" w:cs="Times New Roman"/>
                <w:color w:val="000000"/>
                <w:lang w:val="vi-VN"/>
              </w:rPr>
              <w:t>Điều lệ, quy định nội bộ của Chúng tôi. Người dùng có thẩm quyền quản trị Ngân hàng điện tử được toàn quyền tạo lập, phê duyệt/xác nhận, truy vấn theo vai trò tương ứng (Tạo lệnh/Duyệt lệnh/Truy vấn) các yêu cầu trên Ngân hàng điện tử của Chúng tôi, bao gồm nhưng không giới hạn yêu cầu đăng ký người dùng mới, yêu cầu thay đổi phạm vi được ủy quyền</w:t>
            </w:r>
            <w:r>
              <w:rPr>
                <w:rFonts w:ascii="Times New Roman" w:hAnsi="Times New Roman" w:cs="Times New Roman"/>
                <w:color w:val="000000"/>
              </w:rPr>
              <w:t>/phân quyền</w:t>
            </w:r>
            <w:r w:rsidRPr="0077271B">
              <w:rPr>
                <w:rFonts w:ascii="Times New Roman" w:hAnsi="Times New Roman" w:cs="Times New Roman"/>
                <w:color w:val="000000"/>
                <w:lang w:val="vi-VN"/>
              </w:rPr>
              <w:t xml:space="preserve"> của người dùng, yêu cầu thay đổi thông tin của người dùng (như số điện thoại, email, khóa, mở khóa user..), thông tin doanh nghiệp và các nội dung khách hàng đã đăng ký để sử dụng các tính năng/ dịch vụ Ngân hàng điện tử khác (như đăng ký/ thay đổi/ hủy dịch vụ, thay đổi phương thức xác thực giao dịch, thay đổi phương thức nhận mật khẩu/ OTP …) theo khả năng đáp ứng của hệ thống và quy định của Techcombank trong từng thời kỳ, đồng thời đồng ý rằng, việc sử dụng các phương thức xác thực trên nền tảng điện tử theo quy định của Techcombank để xác nhận/chấp nhận/chỉ thị/đồng ý thực hiện các yêu cầu được tạo lập trên Ngân hàng điện tử này có giá trị như chữ ký hợp pháp, hợp lệ và đủ điều kiện đảm bảo an toàn theo quy định pháp luật, có giá trị pháp l‎ý ràng buộc chúng tôi./</w:t>
            </w:r>
            <w:r w:rsidRPr="0077271B">
              <w:rPr>
                <w:rFonts w:ascii="Times New Roman" w:hAnsi="Times New Roman" w:cs="Times New Roman"/>
                <w:i/>
                <w:iCs/>
                <w:color w:val="000000"/>
                <w:lang w:val="vi-VN"/>
              </w:rPr>
              <w:t xml:space="preserve">Users with e-Banking administrative authority including Admin Maker, Admin Checker and Admin Viewer authorized and registered in section II are competent and/or legally authorized, valid and appropriate. with the Charter and our internal regulations. Users with e-Banking administrative authority have full authority to create/approve/confirm/view following respective roles (View/Create/Approve) requests to change Our e-Banking service information, including but not limited to requests of new user registration, requests of user authorization information changes, user information. (such as phone number, email, etc.), lock/unlock user, corporate information, and customer registered content to use other e-Banking features/services (such as registering/changing/cancelling services , change the transaction authentication method, change the method of receiving password/OTP...) according to the system's ability to meet Techcombank's regulations in each period, and agree that the use of these methods Authentication form on the electronic platform according to Techcombank's regulations to confirm/accept/direct/agree to implement requests created on this e-Bank has the same value as a legal and valid signature. and meets the conditions to ensure safety according to the law, and is legally binding on us. </w:t>
            </w:r>
          </w:p>
          <w:p w14:paraId="6806A0EA" w14:textId="77777777" w:rsidR="007B3175" w:rsidRPr="00472126" w:rsidRDefault="00B526B5" w:rsidP="007B3175">
            <w:pPr>
              <w:pStyle w:val="ListParagraph"/>
              <w:numPr>
                <w:ilvl w:val="0"/>
                <w:numId w:val="13"/>
              </w:numPr>
              <w:spacing w:line="312" w:lineRule="auto"/>
              <w:ind w:left="478" w:hanging="478"/>
              <w:jc w:val="both"/>
              <w:rPr>
                <w:rFonts w:ascii="Times New Roman" w:hAnsi="Times New Roman" w:cs="Times New Roman"/>
                <w:i/>
                <w:iCs/>
                <w:color w:val="000000"/>
                <w:lang w:val="vi-VN"/>
              </w:rPr>
            </w:pPr>
            <w:r>
              <w:rPr>
                <w:rFonts w:ascii="Times New Roman" w:hAnsi="Times New Roman" w:cs="Times New Roman"/>
                <w:color w:val="000000"/>
              </w:rPr>
              <w:t xml:space="preserve">Chúng tôi cam kết và xác nhận rằng Cơ chế phê duyệt được đăng ký tại mục II.1 Đề nghị này là phù hợp quy định pháp luật và quy định nội bộ của chúng tôi. Chúng tôi cam kết tự chịu trách nhiệm xác định đúng và đầy đủ Người </w:t>
            </w:r>
            <w:r>
              <w:rPr>
                <w:rFonts w:ascii="Times New Roman" w:hAnsi="Times New Roman" w:cs="Times New Roman"/>
                <w:color w:val="000000"/>
              </w:rPr>
              <w:lastRenderedPageBreak/>
              <w:t>Quản trị Duyệt lệnh cần thiết để việc sử dụng tính năng Quản trị Ngân hàng Điện tử luôn đảm bảo được xác nhận và phê duyệt bởi đầy đủ những người có thẩm quyền;  Chúng tôi cam kết không có bất kỳ khiếu nại nào và đồng ý miễn trừ cho Techcombank mọi trách nhiệm trước pháp luật và/hoặc bất kỳ bên thứ ba có liên quan khi Techcombank cung cấp tính năng Quản trị Ngân hàng điện tử cho Chúng tôi theo Cơ chế phê duyệt được đăng ký tại Đề nghị này./</w:t>
            </w:r>
            <w:r>
              <w:t xml:space="preserve"> </w:t>
            </w:r>
            <w:r w:rsidRPr="009D0436">
              <w:rPr>
                <w:rFonts w:ascii="Times New Roman" w:hAnsi="Times New Roman" w:cs="Times New Roman"/>
                <w:i/>
                <w:iCs/>
                <w:color w:val="000000"/>
              </w:rPr>
              <w:t xml:space="preserve">We commit and confirm that the Approval Mechanism registered in Section II.1 of this Proposal is in compliance with applicable laws and our internal regulations. We commit to taking full responsibility for correctly and completely identifying the necessary Order Approval Administrators to ensure that the use of the Electronic Banking Administration feature is always confirmed and approved by all authorized persons; We commit to not making any claims and agree to release Techcombank from any liability before the law and/or any relevant third parties when Techcombank provides the Electronic Banking Administration feature to us under the Approval </w:t>
            </w:r>
            <w:r w:rsidRPr="00472126">
              <w:rPr>
                <w:rFonts w:ascii="Times New Roman" w:hAnsi="Times New Roman" w:cs="Times New Roman"/>
                <w:i/>
                <w:iCs/>
                <w:color w:val="000000"/>
              </w:rPr>
              <w:t>Mechanism registered in this Proposal.</w:t>
            </w:r>
          </w:p>
          <w:p w14:paraId="6158103D" w14:textId="77777777" w:rsidR="005E44E0" w:rsidRPr="009D0436" w:rsidRDefault="00B526B5" w:rsidP="007B3175">
            <w:pPr>
              <w:pStyle w:val="ListParagraph"/>
              <w:numPr>
                <w:ilvl w:val="0"/>
                <w:numId w:val="13"/>
              </w:numPr>
              <w:spacing w:line="312" w:lineRule="auto"/>
              <w:ind w:left="478" w:hanging="478"/>
              <w:jc w:val="both"/>
              <w:rPr>
                <w:rFonts w:ascii="Times New Roman" w:hAnsi="Times New Roman" w:cs="Times New Roman"/>
                <w:i/>
                <w:iCs/>
                <w:color w:val="000000"/>
                <w:lang w:val="vi-VN"/>
              </w:rPr>
            </w:pPr>
            <w:bookmarkStart w:id="1" w:name="_Hlk217611594"/>
            <w:r w:rsidRPr="00472126">
              <w:rPr>
                <w:rFonts w:ascii="Times New Roman" w:hAnsi="Times New Roman" w:cs="Times New Roman"/>
                <w:color w:val="000000"/>
              </w:rPr>
              <w:t>Đ</w:t>
            </w:r>
            <w:r w:rsidRPr="00472126">
              <w:rPr>
                <w:rFonts w:ascii="Times New Roman" w:hAnsi="Times New Roman" w:cs="Times New Roman"/>
                <w:color w:val="000000"/>
                <w:lang w:val="vi-VN"/>
              </w:rPr>
              <w:t xml:space="preserve">ối với nhóm tính năng giao dịch tín dụng </w:t>
            </w:r>
            <w:r w:rsidRPr="00472126">
              <w:rPr>
                <w:rFonts w:ascii="Times New Roman" w:hAnsi="Times New Roman" w:cs="Times New Roman"/>
                <w:color w:val="000000"/>
              </w:rPr>
              <w:t xml:space="preserve">trên kênh điện tử, </w:t>
            </w:r>
            <w:r w:rsidRPr="00472126">
              <w:rPr>
                <w:rFonts w:ascii="Times New Roman" w:hAnsi="Times New Roman" w:cs="Times New Roman"/>
                <w:color w:val="000000"/>
                <w:lang w:val="vi-VN"/>
              </w:rPr>
              <w:t xml:space="preserve"> Người dùng được đăng ký mới/thay đổi thông tin phân quyền trên kênh ngân hàng điện tử TCBB sẽ chỉ có quyền “Truy vấn” </w:t>
            </w:r>
            <w:r w:rsidRPr="00472126">
              <w:rPr>
                <w:rFonts w:ascii="Times New Roman" w:hAnsi="Times New Roman" w:cs="Times New Roman"/>
                <w:color w:val="000000"/>
              </w:rPr>
              <w:t>(bao gồm nhưng không giới hạn</w:t>
            </w:r>
            <w:r w:rsidRPr="00472126">
              <w:rPr>
                <w:rFonts w:ascii="Times New Roman" w:hAnsi="Times New Roman" w:cs="Times New Roman"/>
                <w:color w:val="000000"/>
                <w:lang w:val="vi-VN"/>
              </w:rPr>
              <w:t xml:space="preserve"> truy vấn thông tin khoản vay, </w:t>
            </w:r>
            <w:r w:rsidRPr="00472126">
              <w:rPr>
                <w:rFonts w:ascii="Times New Roman" w:hAnsi="Times New Roman" w:cs="Times New Roman"/>
                <w:color w:val="000000"/>
              </w:rPr>
              <w:t>bảo lãnh, dư nợ tín dụng,…)</w:t>
            </w:r>
            <w:bookmarkEnd w:id="1"/>
            <w:r w:rsidR="007B3175" w:rsidRPr="00472126">
              <w:rPr>
                <w:rFonts w:ascii="Times New Roman" w:hAnsi="Times New Roman" w:cs="Times New Roman"/>
                <w:color w:val="000000"/>
              </w:rPr>
              <w:t>/</w:t>
            </w:r>
            <w:r w:rsidR="007B3175" w:rsidRPr="00472126">
              <w:t xml:space="preserve"> </w:t>
            </w:r>
            <w:r w:rsidRPr="00472126">
              <w:rPr>
                <w:rFonts w:ascii="Times New Roman" w:hAnsi="Times New Roman" w:cs="Times New Roman"/>
                <w:i/>
                <w:iCs/>
                <w:color w:val="000000"/>
              </w:rPr>
              <w:t xml:space="preserve">For credit transaction features on electronic channels, users who register new or change their </w:t>
            </w:r>
            <w:r w:rsidR="00FA1C00" w:rsidRPr="00472126">
              <w:rPr>
                <w:rFonts w:ascii="Times New Roman" w:hAnsi="Times New Roman" w:cs="Times New Roman"/>
                <w:i/>
                <w:iCs/>
                <w:color w:val="000000"/>
              </w:rPr>
              <w:t xml:space="preserve">permission </w:t>
            </w:r>
            <w:r w:rsidRPr="00472126">
              <w:rPr>
                <w:rFonts w:ascii="Times New Roman" w:hAnsi="Times New Roman" w:cs="Times New Roman"/>
                <w:i/>
                <w:iCs/>
                <w:color w:val="000000"/>
              </w:rPr>
              <w:t>access rights on the TCBB electronic banking channel will only have the "Inquiry" right (including</w:t>
            </w:r>
            <w:r w:rsidRPr="005E44E0">
              <w:rPr>
                <w:rFonts w:ascii="Times New Roman" w:hAnsi="Times New Roman" w:cs="Times New Roman"/>
                <w:i/>
                <w:iCs/>
                <w:color w:val="000000"/>
              </w:rPr>
              <w:t xml:space="preserve"> but not limited to inquiring about loan information, guarantees, outstanding credit balances, etc.).</w:t>
            </w:r>
          </w:p>
          <w:p w14:paraId="0A73EF32" w14:textId="77777777" w:rsidR="007B3175" w:rsidRPr="00AA0AF8" w:rsidRDefault="00B526B5" w:rsidP="007B3175">
            <w:pPr>
              <w:pStyle w:val="ListParagraph"/>
              <w:numPr>
                <w:ilvl w:val="0"/>
                <w:numId w:val="13"/>
              </w:numPr>
              <w:spacing w:line="312" w:lineRule="auto"/>
              <w:ind w:left="478" w:hanging="478"/>
              <w:jc w:val="both"/>
              <w:rPr>
                <w:rFonts w:ascii="Times New Roman" w:hAnsi="Times New Roman" w:cs="Times New Roman"/>
                <w:i/>
                <w:iCs/>
                <w:color w:val="000000"/>
                <w:lang w:val="vi-VN"/>
              </w:rPr>
            </w:pPr>
            <w:r w:rsidRPr="0077271B">
              <w:rPr>
                <w:rFonts w:ascii="Times New Roman" w:hAnsi="Times New Roman" w:cs="Times New Roman"/>
                <w:color w:val="000000"/>
                <w:lang w:val="vi-VN"/>
              </w:rPr>
              <w:t xml:space="preserve">Chúng tôi ‎xác nhận đã được Techcombank hướng dẫn, giải thích đầy đủ về tính năng Quản trị Ngân hàng điện tử và các rủi ro có thể phát sinh liên quan đến việc sử dụng tính năng, bao gồm phương thức xác thực đang áp dụng trên nền tảng điện tử của Techcombank và đồng ý rằng các giao dịch được người được ủy quyền theo văn bản đăng ký này xác lập/ký kết/xác nhận trên nền tảng điện tử này có giá trị pháp lý ràng buộc trách nhiệm của chúng tôi./ </w:t>
            </w:r>
            <w:r w:rsidRPr="0077271B">
              <w:rPr>
                <w:rFonts w:ascii="Times New Roman" w:hAnsi="Times New Roman" w:cs="Times New Roman"/>
                <w:i/>
                <w:iCs/>
                <w:color w:val="000000"/>
                <w:lang w:val="vi-VN"/>
              </w:rPr>
              <w:t>We confirm to have been fully instructed and explained by Techcombank about E-Banking Administration feature and risks that may arise related to the contents of this document, including the authentication method currently applied on Techcombank's electronic platforms, and agree that transactions established/ signed/ confirmed by the authorized person according to this registration document on this electronic platform have the validity of our responsibility.</w:t>
            </w:r>
          </w:p>
          <w:p w14:paraId="1CAC0E62" w14:textId="77777777" w:rsidR="007B3175" w:rsidRPr="00C42C17" w:rsidRDefault="00B526B5" w:rsidP="009D0436">
            <w:pPr>
              <w:pStyle w:val="ListParagraph"/>
              <w:numPr>
                <w:ilvl w:val="0"/>
                <w:numId w:val="13"/>
              </w:numPr>
              <w:spacing w:line="312" w:lineRule="auto"/>
              <w:ind w:left="476" w:hanging="476"/>
              <w:jc w:val="both"/>
              <w:rPr>
                <w:rFonts w:ascii="Times New Roman" w:hAnsi="Times New Roman" w:cs="Times New Roman"/>
                <w:i/>
                <w:iCs/>
                <w:color w:val="000000"/>
                <w:lang w:val="vi-VN"/>
              </w:rPr>
            </w:pPr>
            <w:r w:rsidRPr="00303C95">
              <w:rPr>
                <w:rFonts w:ascii="Times New Roman" w:hAnsi="Times New Roman" w:cs="Times New Roman"/>
                <w:color w:val="000000"/>
                <w:lang w:val="vi-VN"/>
              </w:rPr>
              <w:t xml:space="preserve">Chúng tôi đồng ý ủy quyền cho </w:t>
            </w:r>
            <w:r w:rsidRPr="00303C95">
              <w:rPr>
                <w:rFonts w:ascii="Times New Roman" w:hAnsi="Times New Roman" w:cs="Times New Roman"/>
                <w:color w:val="000000"/>
              </w:rPr>
              <w:t>Người Quản trị Duyệt lệnh</w:t>
            </w:r>
            <w:r w:rsidRPr="00303C95">
              <w:rPr>
                <w:rFonts w:ascii="Times New Roman" w:hAnsi="Times New Roman" w:cs="Times New Roman"/>
                <w:color w:val="000000"/>
                <w:lang w:val="vi-VN"/>
              </w:rPr>
              <w:t xml:space="preserve"> là người đại diện hợp pháp của chủ tài khoản/người được người đại diện hợp pháp của chủ tài khoản ủy quyền</w:t>
            </w:r>
            <w:r w:rsidRPr="00303C95">
              <w:rPr>
                <w:rFonts w:ascii="Times New Roman" w:hAnsi="Times New Roman" w:cs="Times New Roman"/>
                <w:color w:val="000000"/>
              </w:rPr>
              <w:t xml:space="preserve"> được thực hiện giao dịch, xác nhận, phê duyệt các giao dịch, thỏa thuận thuộc thẩm quyền</w:t>
            </w:r>
            <w:r w:rsidRPr="00303C95">
              <w:rPr>
                <w:rFonts w:ascii="Times New Roman" w:hAnsi="Times New Roman" w:cs="Times New Roman"/>
                <w:color w:val="000000"/>
                <w:lang w:val="vi-VN"/>
              </w:rPr>
              <w:t xml:space="preserve"> </w:t>
            </w:r>
            <w:r w:rsidRPr="00303C95">
              <w:rPr>
                <w:rFonts w:ascii="Times New Roman" w:hAnsi="Times New Roman" w:cs="Times New Roman"/>
                <w:color w:val="000000"/>
              </w:rPr>
              <w:t>của chúng tôi. Người đại diện hợp pháp của chủ tài khoản/người được người đại diện hợp pháp của chủ tài khoản ủy quyền được đăng ký với vai trò Người Quản trị Duyệt lệnh theo đăng ký này có toàn quyền</w:t>
            </w:r>
            <w:r w:rsidRPr="00303C95">
              <w:rPr>
                <w:rFonts w:ascii="Times New Roman" w:hAnsi="Times New Roman" w:cs="Times New Roman"/>
                <w:color w:val="000000"/>
                <w:lang w:val="vi-VN"/>
              </w:rPr>
              <w:t xml:space="preserve"> ủy quyền </w:t>
            </w:r>
            <w:r w:rsidRPr="00303C95">
              <w:rPr>
                <w:rFonts w:ascii="Times New Roman" w:hAnsi="Times New Roman" w:cs="Times New Roman"/>
                <w:color w:val="000000"/>
              </w:rPr>
              <w:t xml:space="preserve">lại </w:t>
            </w:r>
            <w:r w:rsidRPr="00303C95">
              <w:rPr>
                <w:rFonts w:ascii="Times New Roman" w:hAnsi="Times New Roman" w:cs="Times New Roman"/>
                <w:color w:val="000000"/>
                <w:lang w:val="vi-VN"/>
              </w:rPr>
              <w:t>và/ho</w:t>
            </w:r>
            <w:r w:rsidRPr="00303C95">
              <w:rPr>
                <w:rFonts w:ascii="Times New Roman" w:hAnsi="Times New Roman" w:cs="Times New Roman"/>
                <w:color w:val="000000"/>
              </w:rPr>
              <w:t>ặ</w:t>
            </w:r>
            <w:r w:rsidRPr="00303C95">
              <w:rPr>
                <w:rFonts w:ascii="Times New Roman" w:hAnsi="Times New Roman" w:cs="Times New Roman"/>
                <w:color w:val="000000"/>
                <w:lang w:val="vi-VN"/>
              </w:rPr>
              <w:t xml:space="preserve">c </w:t>
            </w:r>
            <w:r w:rsidRPr="00303C95">
              <w:rPr>
                <w:rFonts w:ascii="Times New Roman" w:hAnsi="Times New Roman" w:cs="Times New Roman"/>
                <w:color w:val="000000"/>
              </w:rPr>
              <w:t xml:space="preserve">thay mặt chúng tôi phê duyệt </w:t>
            </w:r>
            <w:r w:rsidRPr="00303C95">
              <w:rPr>
                <w:rFonts w:ascii="Times New Roman" w:hAnsi="Times New Roman" w:cs="Times New Roman"/>
                <w:color w:val="000000"/>
                <w:lang w:val="vi-VN"/>
              </w:rPr>
              <w:t>đăng ký người dùng mới trên ngân hàng điện tử và/hoặc thay đổi thông tin người dùng và/hoặc chấm dứt ủy quyền người dùng./</w:t>
            </w:r>
            <w:r>
              <w:t xml:space="preserve"> </w:t>
            </w:r>
            <w:r w:rsidR="00303C95" w:rsidRPr="00303C95">
              <w:rPr>
                <w:rFonts w:ascii="Times New Roman" w:hAnsi="Times New Roman" w:cs="Times New Roman"/>
                <w:i/>
                <w:iCs/>
                <w:color w:val="000000"/>
                <w:lang w:val="vi-VN"/>
              </w:rPr>
              <w:t>We agree to authorize the Order Approval Administrator, who is the legal representative of the account holder/a person authorized by the account holder's legal representative</w:t>
            </w:r>
            <w:r w:rsidRPr="005E44E0">
              <w:rPr>
                <w:rFonts w:ascii="Times New Roman" w:hAnsi="Times New Roman" w:cs="Times New Roman"/>
                <w:i/>
                <w:iCs/>
                <w:color w:val="000000"/>
                <w:lang w:val="vi-VN"/>
              </w:rPr>
              <w:t>, to execute, confirm, and approve transactions and agreements within our authority. The legal representative of the account holder/person authorized by the account holder's legal representative, registered as an Order Approval Administrator under this registration, has the full right to re-authorize and/or act on our behalf to approve new user registrations on the online banking platform and/or change user information and/or terminate user authorization</w:t>
            </w:r>
            <w:r w:rsidRPr="0077271B">
              <w:rPr>
                <w:rFonts w:ascii="Times New Roman" w:hAnsi="Times New Roman" w:cs="Times New Roman"/>
                <w:i/>
                <w:iCs/>
                <w:color w:val="000000"/>
                <w:lang w:val="vi-VN"/>
              </w:rPr>
              <w:t>.</w:t>
            </w:r>
          </w:p>
          <w:p w14:paraId="0FB08871" w14:textId="77777777" w:rsidR="007B3175" w:rsidRPr="00C42C17" w:rsidRDefault="00B526B5" w:rsidP="007B3175">
            <w:pPr>
              <w:pStyle w:val="ListParagraph"/>
              <w:numPr>
                <w:ilvl w:val="0"/>
                <w:numId w:val="13"/>
              </w:numPr>
              <w:spacing w:line="312" w:lineRule="auto"/>
              <w:ind w:left="478" w:hanging="478"/>
              <w:jc w:val="both"/>
              <w:rPr>
                <w:rFonts w:ascii="Times New Roman" w:hAnsi="Times New Roman" w:cs="Times New Roman"/>
                <w:i/>
                <w:iCs/>
                <w:color w:val="000000"/>
                <w:lang w:val="vi-VN"/>
              </w:rPr>
            </w:pPr>
            <w:r w:rsidRPr="0077271B">
              <w:rPr>
                <w:rFonts w:ascii="Times New Roman" w:hAnsi="Times New Roman" w:cs="Times New Roman"/>
                <w:color w:val="000000"/>
                <w:lang w:val="vi-VN"/>
              </w:rPr>
              <w:lastRenderedPageBreak/>
              <w:t>Chúng tôi sẽ ngay lập tức thông báo, thực hiện cập nhật thông tin cho Techcombank khi thay đổi người ủy quyền cho cá nhân có thẩm quyền quản trị này (bao gồm N</w:t>
            </w:r>
            <w:r>
              <w:rPr>
                <w:rFonts w:ascii="Times New Roman" w:hAnsi="Times New Roman" w:cs="Times New Roman"/>
                <w:color w:val="000000"/>
                <w:lang w:val="vi-VN"/>
              </w:rPr>
              <w:t xml:space="preserve">gười đại diện hợp pháp </w:t>
            </w:r>
            <w:r w:rsidRPr="0077271B">
              <w:rPr>
                <w:rFonts w:ascii="Times New Roman" w:hAnsi="Times New Roman" w:cs="Times New Roman"/>
                <w:color w:val="000000"/>
                <w:lang w:val="vi-VN"/>
              </w:rPr>
              <w:t>c</w:t>
            </w:r>
            <w:r>
              <w:rPr>
                <w:rFonts w:ascii="Times New Roman" w:hAnsi="Times New Roman" w:cs="Times New Roman"/>
                <w:color w:val="000000"/>
                <w:lang w:val="vi-VN"/>
              </w:rPr>
              <w:t>hủ tài khoản</w:t>
            </w:r>
            <w:r w:rsidRPr="0077271B">
              <w:rPr>
                <w:rFonts w:ascii="Times New Roman" w:hAnsi="Times New Roman" w:cs="Times New Roman"/>
                <w:color w:val="000000"/>
                <w:lang w:val="vi-VN"/>
              </w:rPr>
              <w:t>/ Người được ủy quyền Người đại diện hợp pháp chủ tài khoản</w:t>
            </w:r>
            <w:r>
              <w:rPr>
                <w:rFonts w:ascii="Times New Roman" w:hAnsi="Times New Roman" w:cs="Times New Roman"/>
                <w:color w:val="000000"/>
                <w:lang w:val="vi-VN"/>
              </w:rPr>
              <w:t xml:space="preserve">, </w:t>
            </w:r>
            <w:r w:rsidRPr="0077271B">
              <w:rPr>
                <w:rFonts w:ascii="Times New Roman" w:hAnsi="Times New Roman" w:cs="Times New Roman"/>
                <w:color w:val="000000"/>
                <w:lang w:val="vi-VN"/>
              </w:rPr>
              <w:t>K</w:t>
            </w:r>
            <w:r>
              <w:rPr>
                <w:rFonts w:ascii="Times New Roman" w:hAnsi="Times New Roman" w:cs="Times New Roman"/>
                <w:color w:val="000000"/>
                <w:lang w:val="vi-VN"/>
              </w:rPr>
              <w:t xml:space="preserve">ế toán trưởng/ </w:t>
            </w:r>
            <w:r w:rsidRPr="0077271B">
              <w:rPr>
                <w:rFonts w:ascii="Times New Roman" w:hAnsi="Times New Roman" w:cs="Times New Roman"/>
                <w:color w:val="000000"/>
                <w:lang w:val="vi-VN"/>
              </w:rPr>
              <w:t>N</w:t>
            </w:r>
            <w:r>
              <w:rPr>
                <w:rFonts w:ascii="Times New Roman" w:hAnsi="Times New Roman" w:cs="Times New Roman"/>
                <w:color w:val="000000"/>
                <w:lang w:val="vi-VN"/>
              </w:rPr>
              <w:t>gười phụ trách kế toán</w:t>
            </w:r>
            <w:r w:rsidRPr="0077271B">
              <w:rPr>
                <w:rFonts w:ascii="Times New Roman" w:hAnsi="Times New Roman" w:cs="Times New Roman"/>
                <w:color w:val="000000"/>
                <w:lang w:val="vi-VN"/>
              </w:rPr>
              <w:t>/ Người được Kế toán trưởng ủy quyền</w:t>
            </w:r>
            <w:r>
              <w:rPr>
                <w:rFonts w:ascii="Times New Roman" w:hAnsi="Times New Roman" w:cs="Times New Roman"/>
                <w:color w:val="000000"/>
                <w:lang w:val="vi-VN"/>
              </w:rPr>
              <w:t xml:space="preserve">) </w:t>
            </w:r>
            <w:r w:rsidRPr="0077271B">
              <w:rPr>
                <w:rFonts w:ascii="Times New Roman" w:hAnsi="Times New Roman" w:cs="Times New Roman"/>
                <w:color w:val="000000"/>
                <w:lang w:val="vi-VN"/>
              </w:rPr>
              <w:t>và/hoặc những người dùng được đăng ký sử dụng tính năng theo văn bản này. Chúng tôi đồng ý miễn trừ trách nhiệm cho Techcombank liên quan đến việc chúng tôi không thông báo hoặc chậm trễ thông báo cho Techcombank, và/hoặc vi phạm nghĩa vụ thông báo cho người ủy quyền mới của doanh nghiệp./</w:t>
            </w:r>
            <w:r w:rsidRPr="0077271B">
              <w:rPr>
                <w:rFonts w:ascii="Times New Roman" w:hAnsi="Times New Roman" w:cs="Times New Roman"/>
                <w:i/>
                <w:iCs/>
                <w:color w:val="000000"/>
                <w:lang w:val="vi-VN"/>
              </w:rPr>
              <w:t>We will immediately notify and update information for Techcombank when changing the authorizer for this admintration authorized individual (including the legal representative / person authorized by the legal representative, legal representative of account holder, chief accountant / accountant) and / or users registered to use features according to this document. We agree to exempt Techcombank from liability in connection with our failure to notify or delay in notifying Techcombank, and / or breaching the obligation to notify the new authorizer of the business.</w:t>
            </w:r>
          </w:p>
          <w:p w14:paraId="026F0B6E" w14:textId="77777777" w:rsidR="007B3175" w:rsidRPr="00C42C17" w:rsidRDefault="00B526B5" w:rsidP="007B3175">
            <w:pPr>
              <w:pStyle w:val="ListParagraph"/>
              <w:numPr>
                <w:ilvl w:val="0"/>
                <w:numId w:val="13"/>
              </w:numPr>
              <w:spacing w:line="312" w:lineRule="auto"/>
              <w:ind w:left="478" w:hanging="478"/>
              <w:jc w:val="both"/>
              <w:rPr>
                <w:rFonts w:ascii="Times New Roman" w:hAnsi="Times New Roman" w:cs="Times New Roman"/>
                <w:i/>
                <w:iCs/>
                <w:color w:val="000000"/>
                <w:lang w:val="vi-VN"/>
              </w:rPr>
            </w:pPr>
            <w:r w:rsidRPr="0077271B">
              <w:rPr>
                <w:rFonts w:ascii="Times New Roman" w:hAnsi="Times New Roman" w:cs="Times New Roman"/>
                <w:noProof/>
                <w:color w:val="000000"/>
                <w:lang w:val="vi-VN"/>
              </w:rPr>
              <w:t xml:space="preserve">Xác nhận và hoàn toàn chịu trách nhiệm về các thông tin được cung cấp khi đăng ký sử dụng tính năng Quản trị Ngân hàng điện tử là chính xác và xác thực./ </w:t>
            </w:r>
            <w:r w:rsidRPr="0077271B">
              <w:rPr>
                <w:rFonts w:ascii="Times New Roman" w:hAnsi="Times New Roman" w:cs="Times New Roman"/>
                <w:i/>
                <w:iCs/>
                <w:noProof/>
                <w:color w:val="000000"/>
                <w:lang w:val="vi-VN"/>
              </w:rPr>
              <w:t>We confirm and take full responsibility for the information provided when registering to use e-banking Administration features is accurate and authentict.</w:t>
            </w:r>
          </w:p>
          <w:p w14:paraId="79162D29" w14:textId="77777777" w:rsidR="007B3175" w:rsidRPr="00C42C17" w:rsidRDefault="00B526B5" w:rsidP="007B3175">
            <w:pPr>
              <w:pStyle w:val="ListParagraph"/>
              <w:numPr>
                <w:ilvl w:val="0"/>
                <w:numId w:val="13"/>
              </w:numPr>
              <w:spacing w:line="312" w:lineRule="auto"/>
              <w:ind w:left="478" w:hanging="478"/>
              <w:jc w:val="both"/>
              <w:rPr>
                <w:rFonts w:ascii="Times New Roman" w:hAnsi="Times New Roman" w:cs="Times New Roman"/>
                <w:i/>
                <w:iCs/>
                <w:noProof/>
                <w:color w:val="000000"/>
                <w:lang w:val="vi-VN"/>
              </w:rPr>
            </w:pPr>
            <w:r w:rsidRPr="0077271B">
              <w:rPr>
                <w:rFonts w:ascii="Times New Roman" w:hAnsi="Times New Roman" w:cs="Times New Roman"/>
                <w:noProof/>
                <w:color w:val="000000"/>
                <w:lang w:val="vi-VN"/>
              </w:rPr>
              <w:t xml:space="preserve">Khách hàng có trách nhiệm tuân thủ và thực hiện theo đúng các yêu cầu, quy định của Techcombank đối với giải pháp về an toàn bảo mật trong việc sử dụng tính năng Quản trị Ngân hàng điện tử. Khách hàng cam kết đã được tư vấn, hiểu rõ và chấp nhận các rủi ro có thể phát sinh do sai sót/sự thiếu cẩn trọng của khách hàng, cũng như các rủi ro khác có thể gặp phải khi sử dụng tính năng trên kênh điện tử mà không có bất cứ khiếu nại, khiếu kiện nào đối với Techcombank./ </w:t>
            </w:r>
            <w:r w:rsidRPr="0077271B">
              <w:rPr>
                <w:rFonts w:ascii="Times New Roman" w:hAnsi="Times New Roman" w:cs="Times New Roman"/>
                <w:i/>
                <w:iCs/>
                <w:noProof/>
                <w:color w:val="000000"/>
                <w:lang w:val="vi-VN"/>
              </w:rPr>
              <w:t>Customers are responsive for complying with and implementing Techcombank’s requirements and regulations regarding security solutions when using e-banking Administration features. Customers commit to have been advised, clearly understanding and accepting risks that may arise due to customers’errors/carelessness, as well as other risks that may be encountered when using the feature on the electronic channel without any complaints or lawsuits against Techcombank.</w:t>
            </w:r>
          </w:p>
          <w:p w14:paraId="62CF728F" w14:textId="77777777" w:rsidR="007B3175" w:rsidRPr="00C42C17" w:rsidRDefault="00B526B5" w:rsidP="007B3175">
            <w:pPr>
              <w:pStyle w:val="ListParagraph"/>
              <w:numPr>
                <w:ilvl w:val="0"/>
                <w:numId w:val="13"/>
              </w:numPr>
              <w:spacing w:line="312" w:lineRule="auto"/>
              <w:ind w:left="478" w:hanging="478"/>
              <w:jc w:val="both"/>
              <w:rPr>
                <w:rFonts w:ascii="Times New Roman" w:hAnsi="Times New Roman" w:cs="Times New Roman"/>
                <w:i/>
                <w:iCs/>
                <w:noProof/>
                <w:color w:val="000000"/>
                <w:lang w:val="vi-VN"/>
              </w:rPr>
            </w:pPr>
            <w:r w:rsidRPr="0077271B">
              <w:rPr>
                <w:rFonts w:ascii="Times New Roman" w:hAnsi="Times New Roman" w:cs="Times New Roman"/>
                <w:noProof/>
                <w:color w:val="000000"/>
                <w:lang w:val="vi-VN"/>
              </w:rPr>
              <w:t xml:space="preserve">Khách hàng đồng ý và hiểu rằng </w:t>
            </w:r>
            <w:r>
              <w:rPr>
                <w:rFonts w:ascii="Times New Roman" w:hAnsi="Times New Roman" w:cs="Times New Roman"/>
                <w:noProof/>
                <w:color w:val="000000"/>
              </w:rPr>
              <w:t>người dùng được đăng ký mới theo cơ chế phê duyệt tại Đề nghị này cần cung cấp sinh trắc học và thực hiện nhận biết người dùng, xác minh thông tin t</w:t>
            </w:r>
            <w:r w:rsidRPr="0077271B">
              <w:rPr>
                <w:rFonts w:ascii="Times New Roman" w:hAnsi="Times New Roman" w:cs="Times New Roman"/>
                <w:noProof/>
                <w:color w:val="000000"/>
                <w:lang w:val="vi-VN"/>
              </w:rPr>
              <w:t xml:space="preserve">theo quy định của Techcombank trong từng thời kỳ ngay khi đăng nhập lần đầu thành công để sử dụng dịch vụ ngân hàng điện tử TCBB., Techcombank có </w:t>
            </w:r>
            <w:r>
              <w:rPr>
                <w:rFonts w:ascii="Times New Roman" w:hAnsi="Times New Roman" w:cs="Times New Roman"/>
                <w:noProof/>
                <w:color w:val="000000"/>
              </w:rPr>
              <w:t xml:space="preserve">toàn quyền quyết định việc </w:t>
            </w:r>
            <w:r w:rsidRPr="0077271B">
              <w:rPr>
                <w:rFonts w:ascii="Times New Roman" w:hAnsi="Times New Roman" w:cs="Times New Roman"/>
                <w:noProof/>
                <w:color w:val="000000"/>
                <w:lang w:val="vi-VN"/>
              </w:rPr>
              <w:t xml:space="preserve">vô hiệu hóa khả năng truy cập của </w:t>
            </w:r>
            <w:r>
              <w:rPr>
                <w:rFonts w:ascii="Times New Roman" w:hAnsi="Times New Roman" w:cs="Times New Roman"/>
                <w:noProof/>
                <w:color w:val="000000"/>
              </w:rPr>
              <w:t xml:space="preserve">người dùng </w:t>
            </w:r>
            <w:r w:rsidRPr="0077271B">
              <w:rPr>
                <w:rFonts w:ascii="Times New Roman" w:hAnsi="Times New Roman" w:cs="Times New Roman"/>
                <w:noProof/>
                <w:color w:val="000000"/>
                <w:lang w:val="vi-VN"/>
              </w:rPr>
              <w:t>trên kênh ngân hàng điện tử TCBB</w:t>
            </w:r>
            <w:r>
              <w:rPr>
                <w:rFonts w:ascii="Times New Roman" w:hAnsi="Times New Roman" w:cs="Times New Roman"/>
                <w:noProof/>
                <w:color w:val="000000"/>
              </w:rPr>
              <w:t xml:space="preserve"> nếu người dùng chưa thực hiện thủ tục theo các quy định này</w:t>
            </w:r>
            <w:r w:rsidRPr="0077271B">
              <w:rPr>
                <w:rFonts w:ascii="Times New Roman" w:hAnsi="Times New Roman" w:cs="Times New Roman"/>
                <w:noProof/>
                <w:color w:val="000000"/>
                <w:lang w:val="vi-VN"/>
              </w:rPr>
              <w:t>./</w:t>
            </w:r>
            <w:r w:rsidRPr="0077271B">
              <w:rPr>
                <w:rFonts w:ascii="Times New Roman" w:hAnsi="Times New Roman" w:cs="Times New Roman"/>
                <w:color w:val="000000"/>
                <w:lang w:val="vi-VN"/>
              </w:rPr>
              <w:t xml:space="preserve"> </w:t>
            </w:r>
            <w:r w:rsidRPr="0077271B">
              <w:rPr>
                <w:rFonts w:ascii="Times New Roman" w:hAnsi="Times New Roman" w:cs="Times New Roman"/>
                <w:i/>
                <w:iCs/>
                <w:color w:val="000000"/>
                <w:lang w:val="vi-VN"/>
              </w:rPr>
              <w:t>The Customer agrees and understands that the temporary password provided via SMS after the request to create a new user is completed will be valid for 07 days and the Customer needs to perform NFC scanning and biometric identification within 30 days or as prescribed by Techcombank from time to time upon successful first login to use the TCBB e-banking service. If the specified time limit has passed and the user has not yet performed NFC scanning and biometrics, Techcombank has the right to cancel the initialized user information and disable the user's access to the TCBB e-banking channel.</w:t>
            </w:r>
          </w:p>
          <w:p w14:paraId="4B6AC1AC" w14:textId="77777777" w:rsidR="007B3175" w:rsidRPr="00C42C17" w:rsidRDefault="00B526B5" w:rsidP="007B3175">
            <w:pPr>
              <w:pStyle w:val="ListParagraph"/>
              <w:numPr>
                <w:ilvl w:val="0"/>
                <w:numId w:val="13"/>
              </w:numPr>
              <w:spacing w:line="312" w:lineRule="auto"/>
              <w:ind w:left="478" w:hanging="478"/>
              <w:jc w:val="both"/>
              <w:rPr>
                <w:rFonts w:ascii="Times New Roman" w:hAnsi="Times New Roman" w:cs="Times New Roman"/>
                <w:noProof/>
                <w:color w:val="000000"/>
                <w:lang w:val="vi-VN"/>
              </w:rPr>
            </w:pPr>
            <w:r w:rsidRPr="0077271B">
              <w:rPr>
                <w:rFonts w:ascii="Times New Roman" w:hAnsi="Times New Roman" w:cs="Times New Roman"/>
                <w:color w:val="000000"/>
                <w:lang w:val="vi-VN"/>
              </w:rPr>
              <w:t>Trường hợp đăng ký phương thức nhận mật khẩu/ OTP qua email, Chúng tôi xác nhận và cam kết::</w:t>
            </w:r>
          </w:p>
          <w:p w14:paraId="5994C8A3" w14:textId="77777777" w:rsidR="007B3175" w:rsidRPr="00C42C17" w:rsidRDefault="00B526B5" w:rsidP="007B3175">
            <w:pPr>
              <w:pStyle w:val="ListParagraph"/>
              <w:tabs>
                <w:tab w:val="left" w:pos="417"/>
              </w:tabs>
              <w:spacing w:line="312" w:lineRule="auto"/>
              <w:ind w:left="417"/>
              <w:jc w:val="both"/>
              <w:rPr>
                <w:rFonts w:ascii="Times New Roman" w:hAnsi="Times New Roman" w:cs="Times New Roman"/>
                <w:color w:val="000000"/>
                <w:lang w:val="vi-VN"/>
              </w:rPr>
            </w:pPr>
            <w:r w:rsidRPr="0077271B">
              <w:rPr>
                <w:rFonts w:ascii="Times New Roman" w:hAnsi="Times New Roman" w:cs="Times New Roman"/>
                <w:color w:val="000000"/>
                <w:lang w:val="vi-VN"/>
              </w:rPr>
              <w:t>- Tôi/ Chúng tôi đã được tư vấn và có nhận thức đầy đủ về các rủi ro có thể phát sinh liên quan đến việc đăng ký nhận mật khẩu/OTP qua email, bao gồm nhưng không giới hạn rủi ro lộ, lọt thông tin mật khẩu/ OTP do email đăng ký có thể bị tấn công bằng các phương thức vật lý hoặc phi vật lý (bao gồm nhưng không giới hạ phần mềm độc hại điều khiển từ xa, giả mạo ngân hàng, cơ quan chức năng… để chiếm quyền sử dụng email).</w:t>
            </w:r>
          </w:p>
          <w:p w14:paraId="3BE1F74C" w14:textId="77777777" w:rsidR="007B3175" w:rsidRPr="00C42C17" w:rsidRDefault="00B526B5" w:rsidP="007B3175">
            <w:pPr>
              <w:pStyle w:val="ListParagraph"/>
              <w:tabs>
                <w:tab w:val="left" w:pos="417"/>
              </w:tabs>
              <w:spacing w:line="312" w:lineRule="auto"/>
              <w:ind w:left="417"/>
              <w:jc w:val="both"/>
              <w:rPr>
                <w:rFonts w:ascii="Times New Roman" w:hAnsi="Times New Roman" w:cs="Times New Roman"/>
                <w:color w:val="000000"/>
              </w:rPr>
            </w:pPr>
            <w:r w:rsidRPr="0077271B">
              <w:rPr>
                <w:rFonts w:ascii="Times New Roman" w:hAnsi="Times New Roman" w:cs="Times New Roman"/>
                <w:color w:val="000000"/>
                <w:lang w:val="vi-VN"/>
              </w:rPr>
              <w:lastRenderedPageBreak/>
              <w:t>- Người dùng đăng ký email có trách nhiệm bảo mật thông tin truy cập và sử dụng email, đồng thời có trách nhiệm áp dụng các biện pháp kiểm soát truy cập hoặc xác thực đăng nhập email đã đăng ký, đảm bảo ngăn chặn việc truy cập email trái phép dẫn đến lộ thông tin mật khẩu/OTP. Trong mọi trường hợp Khách hàng cam kết chịu toàn bộ trách nhiệm với các giao dịch tài chính hoặc phi tài chính sử dụng phương thức đăng nhập và/hoặc phương thức xác nhận bằng mật khẩu/OTP gửi qua email đã đăng ký</w:t>
            </w:r>
            <w:r>
              <w:rPr>
                <w:rFonts w:ascii="Times New Roman" w:hAnsi="Times New Roman" w:cs="Times New Roman"/>
                <w:color w:val="000000"/>
              </w:rPr>
              <w:t>.</w:t>
            </w:r>
          </w:p>
          <w:p w14:paraId="66D8EF88" w14:textId="77777777" w:rsidR="007B3175" w:rsidRPr="00C42C17" w:rsidRDefault="00B526B5" w:rsidP="007B3175">
            <w:pPr>
              <w:tabs>
                <w:tab w:val="left" w:pos="630"/>
              </w:tabs>
              <w:spacing w:line="312" w:lineRule="auto"/>
              <w:ind w:left="276"/>
              <w:jc w:val="both"/>
              <w:rPr>
                <w:rFonts w:ascii="Times New Roman" w:hAnsi="Times New Roman" w:cs="Times New Roman"/>
                <w:i/>
                <w:iCs/>
                <w:color w:val="000000"/>
                <w:lang w:val="vi-VN"/>
              </w:rPr>
            </w:pPr>
            <w:r w:rsidRPr="0077271B">
              <w:rPr>
                <w:rFonts w:ascii="Times New Roman" w:hAnsi="Times New Roman" w:cs="Times New Roman"/>
                <w:i/>
                <w:iCs/>
                <w:color w:val="000000"/>
                <w:lang w:val="vi-VN"/>
              </w:rPr>
              <w:t>In case of registering to receive password/OTP via email, we confirm and commit:</w:t>
            </w:r>
          </w:p>
          <w:p w14:paraId="2B6A14D7" w14:textId="77777777" w:rsidR="007B3175" w:rsidRPr="00C42C17" w:rsidRDefault="00B526B5" w:rsidP="007B3175">
            <w:pPr>
              <w:pStyle w:val="ListParagraph"/>
              <w:tabs>
                <w:tab w:val="left" w:pos="417"/>
              </w:tabs>
              <w:spacing w:line="312" w:lineRule="auto"/>
              <w:ind w:left="417"/>
              <w:jc w:val="both"/>
              <w:rPr>
                <w:rFonts w:ascii="Times New Roman" w:hAnsi="Times New Roman" w:cs="Times New Roman"/>
                <w:i/>
                <w:iCs/>
                <w:color w:val="000000"/>
                <w:lang w:val="vi-VN"/>
              </w:rPr>
            </w:pPr>
            <w:r w:rsidRPr="0077271B">
              <w:rPr>
                <w:rFonts w:ascii="Times New Roman" w:hAnsi="Times New Roman" w:cs="Times New Roman"/>
                <w:i/>
                <w:iCs/>
                <w:color w:val="000000"/>
                <w:lang w:val="vi-VN"/>
              </w:rPr>
              <w:t>- I/We have been consulted and are fully aware of the risks that may arise related to registering to receive password/OTP via email, including but not limited to the risk of information disclosure or leakage. The password/OTP registered by email can be attacked by physical or non-physical methods (including but not limited to remote control malware, impersonating banks, authorities... to hijacking email).</w:t>
            </w:r>
          </w:p>
          <w:p w14:paraId="1FAE4D2E" w14:textId="77777777" w:rsidR="007B3175" w:rsidRPr="00C42C17" w:rsidRDefault="00B526B5" w:rsidP="007B3175">
            <w:pPr>
              <w:pStyle w:val="ListParagraph"/>
              <w:tabs>
                <w:tab w:val="left" w:pos="417"/>
              </w:tabs>
              <w:spacing w:line="312" w:lineRule="auto"/>
              <w:ind w:left="417"/>
              <w:jc w:val="both"/>
              <w:rPr>
                <w:rFonts w:ascii="Times New Roman" w:hAnsi="Times New Roman" w:cs="Times New Roman"/>
                <w:i/>
                <w:iCs/>
                <w:color w:val="000000"/>
              </w:rPr>
            </w:pPr>
            <w:r w:rsidRPr="0077271B">
              <w:rPr>
                <w:rFonts w:ascii="Times New Roman" w:hAnsi="Times New Roman" w:cs="Times New Roman"/>
                <w:i/>
                <w:iCs/>
                <w:color w:val="000000"/>
                <w:lang w:val="vi-VN"/>
              </w:rPr>
              <w:t>- Users who register for email are responsible for securing email access and use information and are responsible for applying access control measures or login authentication to the registered email, ensuring access is prevented. Unauthorized email leads to disclosure of password/OTP information. In all cases, the Customer commits to take full responsibility for financial or non-financial transactions using the login method and/or confirmation method by password/OTP sent via registered email</w:t>
            </w:r>
            <w:r>
              <w:rPr>
                <w:rFonts w:ascii="Times New Roman" w:hAnsi="Times New Roman" w:cs="Times New Roman"/>
                <w:i/>
                <w:iCs/>
                <w:color w:val="000000"/>
              </w:rPr>
              <w:t>.</w:t>
            </w:r>
          </w:p>
          <w:p w14:paraId="7CD3A5B7" w14:textId="77777777" w:rsidR="00071237" w:rsidRDefault="00B526B5" w:rsidP="00071237">
            <w:pPr>
              <w:pStyle w:val="ListParagraph"/>
              <w:numPr>
                <w:ilvl w:val="0"/>
                <w:numId w:val="13"/>
              </w:numPr>
              <w:spacing w:line="312" w:lineRule="auto"/>
              <w:ind w:left="478" w:hanging="478"/>
              <w:jc w:val="both"/>
              <w:rPr>
                <w:rFonts w:ascii="Times New Roman" w:hAnsi="Times New Roman" w:cs="Times New Roman"/>
                <w:color w:val="000000"/>
                <w:lang w:val="vi-VN"/>
              </w:rPr>
            </w:pPr>
            <w:r w:rsidRPr="0077271B">
              <w:rPr>
                <w:rFonts w:ascii="Times New Roman" w:hAnsi="Times New Roman" w:cs="Times New Roman"/>
                <w:color w:val="000000"/>
                <w:lang w:val="vi-VN"/>
              </w:rPr>
              <w:t xml:space="preserve">Chúng tôi đồng ý ủy quyền cho người dùng Ngân hàng điện tử đã đăng ký được tự thực hiện thay đổi thông tin định danh, dữ liệu cá nhân cơ bản theo quy định của pháp luật của chính cá nhân đó với Techcombank và cam kết chịu trách nhiệm với mọi thông tin thay đổi được đăng ký và/hoặc xác nhận bởi người dùng đó. Việc thay đổi thông tin thực hiện theo thủ tục, quy định của Techcombank từng thời kỳ./ </w:t>
            </w:r>
            <w:r w:rsidRPr="0077271B">
              <w:rPr>
                <w:rFonts w:ascii="Times New Roman" w:hAnsi="Times New Roman" w:cs="Times New Roman"/>
                <w:i/>
                <w:iCs/>
                <w:color w:val="000000"/>
                <w:lang w:val="vi-VN"/>
              </w:rPr>
              <w:t>We agree to authorize registered e-Banking users to make changes to identification information and basic personal data according to the provisions of law of that individual with Techcombank and commits to bear the responsibility for any changed information registered and/or confirmed by that user. Changing information is done according to Techcombank's procedures and regulations from time to time</w:t>
            </w:r>
            <w:r>
              <w:rPr>
                <w:rFonts w:ascii="Times New Roman" w:hAnsi="Times New Roman" w:cs="Times New Roman"/>
                <w:color w:val="000000"/>
              </w:rPr>
              <w:t>.</w:t>
            </w:r>
            <w:r w:rsidRPr="0077271B">
              <w:rPr>
                <w:rFonts w:ascii="Times New Roman" w:hAnsi="Times New Roman" w:cs="Times New Roman"/>
                <w:color w:val="000000"/>
                <w:lang w:val="vi-VN"/>
              </w:rPr>
              <w:t xml:space="preserve"> </w:t>
            </w:r>
          </w:p>
          <w:p w14:paraId="5E894CAC" w14:textId="77777777" w:rsidR="00217F11" w:rsidRPr="009D0436" w:rsidRDefault="00B526B5" w:rsidP="009D0436">
            <w:pPr>
              <w:pStyle w:val="ListParagraph"/>
              <w:numPr>
                <w:ilvl w:val="0"/>
                <w:numId w:val="13"/>
              </w:numPr>
              <w:spacing w:line="312" w:lineRule="auto"/>
              <w:ind w:left="478" w:hanging="478"/>
              <w:jc w:val="both"/>
              <w:rPr>
                <w:rFonts w:ascii="Times New Roman" w:hAnsi="Times New Roman" w:cs="Times New Roman"/>
                <w:color w:val="000000"/>
                <w:lang w:val="vi-VN"/>
              </w:rPr>
            </w:pPr>
            <w:r w:rsidRPr="00071237">
              <w:rPr>
                <w:rFonts w:ascii="Times New Roman" w:hAnsi="Times New Roman" w:cs="Times New Roman"/>
                <w:color w:val="000000"/>
                <w:lang w:val="vi-VN"/>
              </w:rPr>
              <w:t xml:space="preserve">Techcombank có toàn quyền tạm ngừng dịch vụ trong trường hợp: (i) Khách hàng không thực hiện đúng và đẩy đủ bất kỳ nghĩa vụ, cam kết nào theo Điều khoản và Điều kiện này và quy định của Pháp luật từng thời kỳ; hoặc (ii) Techcombank đánh giá có dấu hiệu nghi ngờ gian lận, trục lợi, giả mạo hoặc vi phạm quy định của pháp luật và Techcombank trong quá trình đăng ký và sử dụng tính năng; hoặc (iii) Theo yêu cầu của cơ quan nhà nước có thẩm quyền hoặc quy định của pháp luật./ </w:t>
            </w:r>
            <w:r w:rsidRPr="00071237">
              <w:rPr>
                <w:rFonts w:ascii="Times New Roman" w:hAnsi="Times New Roman" w:cs="Times New Roman"/>
                <w:i/>
                <w:iCs/>
                <w:color w:val="000000"/>
                <w:lang w:val="vi-VN"/>
              </w:rPr>
              <w:t>Techcombank has the right to suspend the service in the event that: (i) the Customer fails to properly and fully perform any obligations or commitments under these Terms and Conditions and the provisions of the Law from time to time; or (ii) Techcombank assesses that there are signs of suspected fraud, profiteering, forgery or violation of the provisions of the law and Techcombank during the registration and use of the feature; or (iii) At the request of a competent state agency or provisions of the law.</w:t>
            </w:r>
          </w:p>
        </w:tc>
      </w:tr>
    </w:tbl>
    <w:p w14:paraId="01FA691A" w14:textId="77777777" w:rsidR="00217F11" w:rsidRPr="007A1A15" w:rsidRDefault="00217F11" w:rsidP="009D0436">
      <w:pPr>
        <w:spacing w:after="0" w:line="312" w:lineRule="auto"/>
        <w:jc w:val="both"/>
      </w:pPr>
    </w:p>
    <w:tbl>
      <w:tblPr>
        <w:tblStyle w:val="TableGrid2"/>
        <w:tblpPr w:leftFromText="180" w:rightFromText="180" w:vertAnchor="tex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699"/>
        <w:gridCol w:w="2404"/>
        <w:gridCol w:w="2840"/>
      </w:tblGrid>
      <w:tr w:rsidR="00B96069" w14:paraId="4E02DE86" w14:textId="77777777" w:rsidTr="009D0436">
        <w:trPr>
          <w:trHeight w:val="2409"/>
        </w:trPr>
        <w:tc>
          <w:tcPr>
            <w:tcW w:w="5529" w:type="dxa"/>
            <w:gridSpan w:val="2"/>
            <w:hideMark/>
          </w:tcPr>
          <w:p w14:paraId="7E9EA9FD" w14:textId="77777777" w:rsidR="00217F11" w:rsidRPr="00472126" w:rsidRDefault="00B526B5" w:rsidP="009D0436">
            <w:pPr>
              <w:jc w:val="center"/>
              <w:rPr>
                <w:rFonts w:ascii="Times New Roman" w:eastAsia="Calibri" w:hAnsi="Times New Roman" w:cs="Times New Roman"/>
                <w:b/>
                <w:i/>
                <w:color w:val="000000" w:themeColor="text1"/>
                <w:vertAlign w:val="superscript"/>
              </w:rPr>
            </w:pPr>
            <w:r w:rsidRPr="00472126">
              <w:rPr>
                <w:rFonts w:ascii="Times New Roman" w:eastAsia="Calibri" w:hAnsi="Times New Roman" w:cs="Times New Roman"/>
                <w:b/>
                <w:color w:val="000000"/>
              </w:rPr>
              <w:lastRenderedPageBreak/>
              <w:t xml:space="preserve">Kế toán trưởng/Người phụ trách </w:t>
            </w:r>
            <w:r w:rsidRPr="00472126">
              <w:rPr>
                <w:rFonts w:ascii="Times New Roman" w:eastAsia="Calibri" w:hAnsi="Times New Roman" w:cs="Times New Roman"/>
                <w:b/>
                <w:color w:val="000000"/>
                <w:lang w:val="vi-VN"/>
              </w:rPr>
              <w:t xml:space="preserve">Kế </w:t>
            </w:r>
            <w:r w:rsidRPr="00472126">
              <w:rPr>
                <w:rFonts w:ascii="Times New Roman" w:eastAsia="Calibri" w:hAnsi="Times New Roman" w:cs="Times New Roman"/>
                <w:b/>
                <w:color w:val="000000"/>
              </w:rPr>
              <w:t xml:space="preserve">toán </w:t>
            </w:r>
            <w:r w:rsidRPr="00472126">
              <w:rPr>
                <w:rFonts w:ascii="Times New Roman" w:eastAsia="Calibri" w:hAnsi="Times New Roman" w:cs="Times New Roman"/>
                <w:b/>
                <w:i/>
                <w:color w:val="000000" w:themeColor="text1"/>
                <w:vertAlign w:val="superscript"/>
              </w:rPr>
              <w:t>(i)</w:t>
            </w:r>
          </w:p>
          <w:p w14:paraId="27EC3AD0" w14:textId="77777777" w:rsidR="00217F11" w:rsidRPr="00472126" w:rsidRDefault="00B526B5" w:rsidP="009D0436">
            <w:pPr>
              <w:jc w:val="center"/>
              <w:rPr>
                <w:rFonts w:ascii="Times New Roman" w:eastAsia="Calibri" w:hAnsi="Times New Roman" w:cs="Times New Roman"/>
                <w:i/>
                <w:color w:val="000000"/>
              </w:rPr>
            </w:pPr>
            <w:r w:rsidRPr="00472126">
              <w:rPr>
                <w:rFonts w:ascii="Times New Roman" w:eastAsia="Calibri" w:hAnsi="Times New Roman" w:cs="Times New Roman"/>
                <w:i/>
                <w:color w:val="000000"/>
              </w:rPr>
              <w:t>(Ký và ghi rõ họ tên)</w:t>
            </w:r>
          </w:p>
          <w:p w14:paraId="2C98F755" w14:textId="77777777" w:rsidR="00217F11" w:rsidRPr="00472126" w:rsidRDefault="00B526B5" w:rsidP="009D0436">
            <w:pPr>
              <w:jc w:val="center"/>
              <w:rPr>
                <w:rFonts w:ascii="Times New Roman" w:eastAsia="Calibri" w:hAnsi="Times New Roman" w:cs="Times New Roman"/>
                <w:b/>
                <w:i/>
                <w:iCs/>
                <w:color w:val="808080" w:themeColor="background1" w:themeShade="80"/>
              </w:rPr>
            </w:pPr>
            <w:r w:rsidRPr="00472126">
              <w:rPr>
                <w:rFonts w:ascii="Times New Roman" w:eastAsia="Calibri" w:hAnsi="Times New Roman" w:cs="Times New Roman"/>
                <w:b/>
                <w:i/>
                <w:iCs/>
                <w:color w:val="808080" w:themeColor="background1" w:themeShade="80"/>
              </w:rPr>
              <w:t>Chief Accountant/Person in Charge of Accounting</w:t>
            </w:r>
          </w:p>
          <w:p w14:paraId="03555372" w14:textId="77777777" w:rsidR="00217F11" w:rsidRPr="00472126" w:rsidRDefault="00B526B5" w:rsidP="009D0436">
            <w:pPr>
              <w:jc w:val="center"/>
              <w:rPr>
                <w:rFonts w:ascii="Times New Roman" w:eastAsia="Calibri" w:hAnsi="Times New Roman" w:cs="Times New Roman"/>
                <w:i/>
                <w:color w:val="808080" w:themeColor="background1" w:themeShade="80"/>
              </w:rPr>
            </w:pPr>
            <w:r w:rsidRPr="00472126">
              <w:rPr>
                <w:rFonts w:ascii="Times New Roman" w:eastAsia="Calibri" w:hAnsi="Times New Roman" w:cs="Times New Roman"/>
                <w:i/>
                <w:color w:val="808080" w:themeColor="background1" w:themeShade="80"/>
              </w:rPr>
              <w:t>(Sign and specify full name)</w:t>
            </w:r>
          </w:p>
          <w:p w14:paraId="7B6EEE8A" w14:textId="77777777" w:rsidR="00217F11" w:rsidRPr="00472126" w:rsidRDefault="00217F11" w:rsidP="009D0436">
            <w:pPr>
              <w:jc w:val="both"/>
              <w:rPr>
                <w:rFonts w:ascii="Times New Roman" w:eastAsia="Calibri" w:hAnsi="Times New Roman" w:cs="Times New Roman"/>
                <w:i/>
                <w:color w:val="000000"/>
              </w:rPr>
            </w:pPr>
          </w:p>
        </w:tc>
        <w:tc>
          <w:tcPr>
            <w:tcW w:w="5244" w:type="dxa"/>
            <w:gridSpan w:val="2"/>
          </w:tcPr>
          <w:p w14:paraId="69C211D4" w14:textId="77777777" w:rsidR="00217F11" w:rsidRPr="00472126" w:rsidRDefault="00B526B5" w:rsidP="009D0436">
            <w:pPr>
              <w:jc w:val="center"/>
              <w:rPr>
                <w:rFonts w:ascii="Times New Roman" w:eastAsia="Calibri" w:hAnsi="Times New Roman" w:cs="Times New Roman"/>
                <w:b/>
                <w:i/>
                <w:noProof/>
                <w:color w:val="000000" w:themeColor="text1"/>
                <w:vertAlign w:val="superscript"/>
                <w:lang w:val="vi-VN"/>
              </w:rPr>
            </w:pPr>
            <w:r w:rsidRPr="00472126">
              <w:rPr>
                <w:rFonts w:ascii="Times New Roman" w:eastAsia="Calibri" w:hAnsi="Times New Roman" w:cs="Times New Roman"/>
                <w:b/>
                <w:noProof/>
                <w:color w:val="000000"/>
                <w:lang w:val="vi-VN"/>
              </w:rPr>
              <w:t>Người đại diện hợp pháp của Chủ tài khoản</w:t>
            </w:r>
            <w:r w:rsidRPr="00472126">
              <w:rPr>
                <w:rFonts w:ascii="Times New Roman" w:eastAsia="Calibri" w:hAnsi="Times New Roman" w:cs="Times New Roman"/>
                <w:b/>
                <w:noProof/>
                <w:color w:val="000000"/>
              </w:rPr>
              <w:t xml:space="preserve"> </w:t>
            </w:r>
            <w:r w:rsidRPr="00472126">
              <w:rPr>
                <w:rFonts w:ascii="Times New Roman" w:eastAsia="Calibri" w:hAnsi="Times New Roman" w:cs="Times New Roman"/>
                <w:b/>
                <w:noProof/>
                <w:color w:val="000000"/>
                <w:vertAlign w:val="superscript"/>
              </w:rPr>
              <w:t>(ii</w:t>
            </w:r>
            <w:r w:rsidRPr="00472126">
              <w:rPr>
                <w:rFonts w:ascii="Times New Roman" w:eastAsia="Calibri" w:hAnsi="Times New Roman" w:cs="Times New Roman"/>
                <w:b/>
                <w:i/>
                <w:noProof/>
                <w:color w:val="000000" w:themeColor="text1"/>
                <w:vertAlign w:val="superscript"/>
                <w:lang w:val="vi-VN"/>
              </w:rPr>
              <w:t>)</w:t>
            </w:r>
          </w:p>
          <w:p w14:paraId="5532DFEF" w14:textId="77777777" w:rsidR="00217F11" w:rsidRPr="00472126" w:rsidRDefault="00B526B5" w:rsidP="009D0436">
            <w:pPr>
              <w:jc w:val="center"/>
              <w:rPr>
                <w:rFonts w:ascii="Times New Roman" w:eastAsia="Calibri" w:hAnsi="Times New Roman" w:cs="Times New Roman"/>
                <w:i/>
                <w:noProof/>
                <w:color w:val="000000"/>
                <w:lang w:val="vi-VN"/>
              </w:rPr>
            </w:pPr>
            <w:r w:rsidRPr="00472126">
              <w:rPr>
                <w:rFonts w:ascii="Times New Roman" w:eastAsia="Calibri" w:hAnsi="Times New Roman" w:cs="Times New Roman"/>
                <w:i/>
                <w:noProof/>
                <w:color w:val="000000"/>
                <w:lang w:val="vi-VN"/>
              </w:rPr>
              <w:t>(Ký, ghi rõ họ tên và đóng dấu)</w:t>
            </w:r>
          </w:p>
          <w:p w14:paraId="1BC5BF93" w14:textId="77777777" w:rsidR="00217F11" w:rsidRPr="00472126" w:rsidRDefault="00B526B5" w:rsidP="009D0436">
            <w:pPr>
              <w:jc w:val="center"/>
              <w:rPr>
                <w:rFonts w:ascii="Times New Roman" w:eastAsia="Calibri" w:hAnsi="Times New Roman" w:cs="Times New Roman"/>
                <w:b/>
                <w:i/>
                <w:iCs/>
                <w:color w:val="808080" w:themeColor="background1" w:themeShade="80"/>
              </w:rPr>
            </w:pPr>
            <w:r w:rsidRPr="00472126">
              <w:rPr>
                <w:rFonts w:ascii="Times New Roman" w:eastAsia="Calibri" w:hAnsi="Times New Roman" w:cs="Times New Roman"/>
                <w:b/>
                <w:i/>
                <w:iCs/>
                <w:color w:val="808080" w:themeColor="background1" w:themeShade="80"/>
              </w:rPr>
              <w:t>Authorized Representative of the Account Holder</w:t>
            </w:r>
          </w:p>
          <w:p w14:paraId="0C532586" w14:textId="77777777" w:rsidR="00217F11" w:rsidRPr="00472126" w:rsidRDefault="00B526B5" w:rsidP="009D0436">
            <w:pPr>
              <w:ind w:left="-1802" w:firstLine="1802"/>
              <w:jc w:val="center"/>
              <w:rPr>
                <w:rFonts w:ascii="Times New Roman" w:eastAsia="Calibri" w:hAnsi="Times New Roman" w:cs="Times New Roman"/>
                <w:i/>
                <w:color w:val="808080" w:themeColor="background1" w:themeShade="80"/>
              </w:rPr>
            </w:pPr>
            <w:r w:rsidRPr="00472126">
              <w:rPr>
                <w:rFonts w:ascii="Times New Roman" w:eastAsia="Calibri" w:hAnsi="Times New Roman" w:cs="Times New Roman"/>
                <w:i/>
                <w:color w:val="808080" w:themeColor="background1" w:themeShade="80"/>
              </w:rPr>
              <w:t>(Sign, specify full name and seal)</w:t>
            </w:r>
          </w:p>
          <w:p w14:paraId="6CD34537" w14:textId="77777777" w:rsidR="00217F11" w:rsidRPr="00472126" w:rsidRDefault="00217F11" w:rsidP="009D0436">
            <w:pPr>
              <w:jc w:val="center"/>
              <w:rPr>
                <w:rFonts w:ascii="Times New Roman" w:eastAsia="Calibri" w:hAnsi="Times New Roman" w:cs="Times New Roman"/>
                <w:color w:val="808080" w:themeColor="background1" w:themeShade="80"/>
                <w:lang w:val="vi-VN"/>
              </w:rPr>
            </w:pPr>
          </w:p>
          <w:p w14:paraId="00135063" w14:textId="77777777" w:rsidR="00217F11" w:rsidRPr="00472126" w:rsidRDefault="00217F11" w:rsidP="009D0436">
            <w:pPr>
              <w:jc w:val="both"/>
              <w:rPr>
                <w:rFonts w:ascii="Times New Roman" w:eastAsia="Calibri" w:hAnsi="Times New Roman" w:cs="Times New Roman"/>
                <w:i/>
                <w:noProof/>
                <w:color w:val="000000"/>
                <w:lang w:val="vi-VN"/>
              </w:rPr>
            </w:pPr>
          </w:p>
          <w:p w14:paraId="7FFF8DC0" w14:textId="77777777" w:rsidR="00217F11" w:rsidRPr="00472126" w:rsidRDefault="00217F11" w:rsidP="009D0436">
            <w:pPr>
              <w:jc w:val="both"/>
              <w:rPr>
                <w:rFonts w:ascii="Times New Roman" w:eastAsia="Calibri" w:hAnsi="Times New Roman" w:cs="Times New Roman"/>
                <w:i/>
                <w:noProof/>
                <w:color w:val="000000"/>
                <w:lang w:val="vi-VN"/>
              </w:rPr>
            </w:pPr>
          </w:p>
          <w:p w14:paraId="09EDE9E7" w14:textId="77777777" w:rsidR="00217F11" w:rsidRPr="00472126" w:rsidRDefault="00217F11" w:rsidP="009D0436">
            <w:pPr>
              <w:jc w:val="both"/>
              <w:rPr>
                <w:rFonts w:ascii="Times New Roman" w:eastAsia="Calibri" w:hAnsi="Times New Roman" w:cs="Times New Roman"/>
                <w:i/>
                <w:noProof/>
                <w:color w:val="000000"/>
                <w:lang w:val="vi-VN"/>
              </w:rPr>
            </w:pPr>
          </w:p>
          <w:p w14:paraId="0732FA72" w14:textId="77777777" w:rsidR="00217F11" w:rsidRPr="00472126" w:rsidRDefault="00217F11" w:rsidP="009D0436">
            <w:pPr>
              <w:jc w:val="both"/>
              <w:rPr>
                <w:rFonts w:ascii="Times New Roman" w:eastAsia="Calibri" w:hAnsi="Times New Roman" w:cs="Times New Roman"/>
                <w:i/>
                <w:noProof/>
                <w:color w:val="000000"/>
                <w:lang w:val="vi-VN"/>
              </w:rPr>
            </w:pPr>
          </w:p>
          <w:p w14:paraId="49BE8B61" w14:textId="77777777" w:rsidR="00217F11" w:rsidRPr="00472126" w:rsidRDefault="00217F11" w:rsidP="009D0436">
            <w:pPr>
              <w:jc w:val="both"/>
              <w:rPr>
                <w:rFonts w:ascii="Times New Roman" w:eastAsia="Calibri" w:hAnsi="Times New Roman" w:cs="Times New Roman"/>
                <w:i/>
                <w:noProof/>
                <w:color w:val="000000"/>
                <w:lang w:val="vi-VN"/>
              </w:rPr>
            </w:pPr>
          </w:p>
          <w:p w14:paraId="2DF5E946" w14:textId="77777777" w:rsidR="00217F11" w:rsidRPr="00472126" w:rsidRDefault="00217F11" w:rsidP="009D0436">
            <w:pPr>
              <w:jc w:val="both"/>
              <w:rPr>
                <w:rFonts w:ascii="Times New Roman" w:eastAsia="Calibri" w:hAnsi="Times New Roman" w:cs="Times New Roman"/>
                <w:i/>
                <w:noProof/>
                <w:color w:val="000000"/>
                <w:lang w:val="vi-VN"/>
              </w:rPr>
            </w:pPr>
          </w:p>
        </w:tc>
      </w:tr>
      <w:tr w:rsidR="00B96069" w14:paraId="02AEFA72" w14:textId="77777777" w:rsidTr="00217F11">
        <w:trPr>
          <w:gridBefore w:val="1"/>
          <w:gridAfter w:val="1"/>
          <w:wBefore w:w="2830" w:type="dxa"/>
          <w:wAfter w:w="2840" w:type="dxa"/>
          <w:trHeight w:val="1115"/>
        </w:trPr>
        <w:tc>
          <w:tcPr>
            <w:tcW w:w="5103" w:type="dxa"/>
            <w:gridSpan w:val="2"/>
          </w:tcPr>
          <w:p w14:paraId="5F1F8814" w14:textId="77777777" w:rsidR="00C80B51" w:rsidRPr="00472126" w:rsidRDefault="00C80B51">
            <w:pPr>
              <w:contextualSpacing/>
              <w:jc w:val="center"/>
              <w:rPr>
                <w:rFonts w:ascii="Times New Roman" w:eastAsia="Calibri" w:hAnsi="Times New Roman" w:cs="Times New Roman"/>
                <w:b/>
                <w:noProof/>
                <w:color w:val="000000"/>
                <w:lang w:val="vi-VN"/>
              </w:rPr>
            </w:pPr>
          </w:p>
          <w:p w14:paraId="57B45975" w14:textId="77777777" w:rsidR="00C80B51" w:rsidRPr="00472126" w:rsidRDefault="00C80B51" w:rsidP="009D0436">
            <w:pPr>
              <w:contextualSpacing/>
              <w:rPr>
                <w:rFonts w:ascii="Times New Roman" w:eastAsia="Calibri" w:hAnsi="Times New Roman" w:cs="Times New Roman"/>
                <w:b/>
                <w:noProof/>
                <w:color w:val="000000"/>
                <w:lang w:val="vi-VN"/>
              </w:rPr>
            </w:pPr>
          </w:p>
          <w:p w14:paraId="3CD8B073" w14:textId="77777777" w:rsidR="00217F11" w:rsidRPr="00472126" w:rsidRDefault="00B526B5" w:rsidP="009D0436">
            <w:pPr>
              <w:contextualSpacing/>
              <w:jc w:val="center"/>
              <w:rPr>
                <w:rFonts w:ascii="Times New Roman" w:eastAsia="Calibri" w:hAnsi="Times New Roman" w:cs="Times New Roman"/>
                <w:b/>
                <w:i/>
                <w:noProof/>
                <w:color w:val="000000" w:themeColor="text1"/>
                <w:vertAlign w:val="superscript"/>
                <w:lang w:val="vi-VN"/>
              </w:rPr>
            </w:pPr>
            <w:r w:rsidRPr="00472126">
              <w:rPr>
                <w:rFonts w:ascii="Times New Roman" w:eastAsia="Calibri" w:hAnsi="Times New Roman" w:cs="Times New Roman"/>
                <w:b/>
                <w:noProof/>
                <w:color w:val="000000"/>
                <w:lang w:val="vi-VN"/>
              </w:rPr>
              <w:t>Người đại diện theo pháp luật</w:t>
            </w:r>
            <w:r w:rsidRPr="00472126">
              <w:rPr>
                <w:rFonts w:ascii="Times New Roman" w:eastAsia="Calibri" w:hAnsi="Times New Roman" w:cs="Times New Roman"/>
                <w:b/>
                <w:color w:val="000000"/>
                <w:lang w:val="vi-VN"/>
              </w:rPr>
              <w:t xml:space="preserve"> </w:t>
            </w:r>
            <w:r w:rsidRPr="00472126">
              <w:rPr>
                <w:rFonts w:ascii="Times New Roman" w:eastAsia="Calibri" w:hAnsi="Times New Roman" w:cs="Times New Roman"/>
                <w:b/>
                <w:color w:val="000000"/>
                <w:vertAlign w:val="superscript"/>
              </w:rPr>
              <w:t>(</w:t>
            </w:r>
            <w:r w:rsidRPr="00472126">
              <w:rPr>
                <w:rFonts w:ascii="Times New Roman" w:eastAsia="Calibri" w:hAnsi="Times New Roman" w:cs="Times New Roman"/>
                <w:b/>
                <w:i/>
                <w:color w:val="000000" w:themeColor="text1"/>
                <w:vertAlign w:val="superscript"/>
              </w:rPr>
              <w:t>iii</w:t>
            </w:r>
            <w:r w:rsidRPr="00472126">
              <w:rPr>
                <w:rFonts w:ascii="Times New Roman" w:eastAsia="Calibri" w:hAnsi="Times New Roman" w:cs="Times New Roman"/>
                <w:b/>
                <w:i/>
                <w:color w:val="000000" w:themeColor="text1"/>
                <w:vertAlign w:val="superscript"/>
                <w:lang w:val="vi-VN"/>
              </w:rPr>
              <w:t>)</w:t>
            </w:r>
          </w:p>
          <w:p w14:paraId="5FF60889" w14:textId="77777777" w:rsidR="00217F11" w:rsidRPr="00472126" w:rsidRDefault="00B526B5" w:rsidP="009D0436">
            <w:pPr>
              <w:jc w:val="center"/>
              <w:rPr>
                <w:rFonts w:ascii="Times New Roman" w:eastAsia="Calibri" w:hAnsi="Times New Roman" w:cs="Times New Roman"/>
                <w:i/>
                <w:noProof/>
                <w:color w:val="000000"/>
                <w:lang w:val="vi-VN"/>
              </w:rPr>
            </w:pPr>
            <w:r w:rsidRPr="00472126">
              <w:rPr>
                <w:rFonts w:ascii="Times New Roman" w:eastAsia="Calibri" w:hAnsi="Times New Roman" w:cs="Times New Roman"/>
                <w:i/>
                <w:noProof/>
                <w:color w:val="000000"/>
                <w:lang w:val="vi-VN"/>
              </w:rPr>
              <w:t>(Ký, ghi rõ họ tên và đóng dấu)</w:t>
            </w:r>
          </w:p>
          <w:p w14:paraId="7CB26B06" w14:textId="77777777" w:rsidR="00217F11" w:rsidRPr="00472126" w:rsidRDefault="00B526B5" w:rsidP="009D0436">
            <w:pPr>
              <w:jc w:val="center"/>
              <w:rPr>
                <w:rFonts w:ascii="Times New Roman" w:eastAsia="Calibri" w:hAnsi="Times New Roman" w:cs="Times New Roman"/>
                <w:b/>
                <w:i/>
                <w:iCs/>
                <w:color w:val="808080" w:themeColor="background1" w:themeShade="80"/>
              </w:rPr>
            </w:pPr>
            <w:r w:rsidRPr="00472126">
              <w:rPr>
                <w:rFonts w:ascii="Times New Roman" w:eastAsia="Calibri" w:hAnsi="Times New Roman" w:cs="Times New Roman"/>
                <w:b/>
                <w:i/>
                <w:iCs/>
                <w:color w:val="808080" w:themeColor="background1" w:themeShade="80"/>
              </w:rPr>
              <w:t>Legal Representative</w:t>
            </w:r>
          </w:p>
          <w:p w14:paraId="63C0BDAA" w14:textId="77777777" w:rsidR="00217F11" w:rsidRPr="00472126" w:rsidRDefault="00B526B5" w:rsidP="009D0436">
            <w:pPr>
              <w:jc w:val="center"/>
              <w:rPr>
                <w:rFonts w:ascii="Times New Roman" w:eastAsia="Calibri" w:hAnsi="Times New Roman" w:cs="Times New Roman"/>
                <w:i/>
                <w:color w:val="808080" w:themeColor="background1" w:themeShade="80"/>
              </w:rPr>
            </w:pPr>
            <w:r w:rsidRPr="00472126">
              <w:rPr>
                <w:rFonts w:ascii="Times New Roman" w:eastAsia="Calibri" w:hAnsi="Times New Roman" w:cs="Times New Roman"/>
                <w:i/>
                <w:color w:val="808080" w:themeColor="background1" w:themeShade="80"/>
              </w:rPr>
              <w:t>(Sign, specify full name and seal)</w:t>
            </w:r>
          </w:p>
          <w:p w14:paraId="7438FF97" w14:textId="77777777" w:rsidR="00217F11" w:rsidRPr="00472126" w:rsidRDefault="00217F11" w:rsidP="009D0436">
            <w:pPr>
              <w:spacing w:after="120" w:line="276" w:lineRule="auto"/>
              <w:jc w:val="both"/>
              <w:rPr>
                <w:rFonts w:ascii="Times New Roman" w:eastAsia="Calibri" w:hAnsi="Times New Roman" w:cs="Times New Roman"/>
                <w:i/>
                <w:color w:val="000000"/>
                <w:lang w:val="vi-VN"/>
              </w:rPr>
            </w:pPr>
          </w:p>
          <w:p w14:paraId="49B24615" w14:textId="77777777" w:rsidR="00217F11" w:rsidRPr="00472126" w:rsidRDefault="00217F11" w:rsidP="009D0436">
            <w:pPr>
              <w:spacing w:after="120" w:line="276" w:lineRule="auto"/>
              <w:jc w:val="both"/>
              <w:rPr>
                <w:rFonts w:ascii="Times New Roman" w:eastAsia="Calibri" w:hAnsi="Times New Roman" w:cs="Times New Roman"/>
                <w:i/>
                <w:color w:val="000000"/>
                <w:lang w:val="vi-VN"/>
              </w:rPr>
            </w:pPr>
          </w:p>
          <w:p w14:paraId="573761C7" w14:textId="77777777" w:rsidR="00217F11" w:rsidRPr="00472126" w:rsidRDefault="00217F11" w:rsidP="009D0436">
            <w:pPr>
              <w:spacing w:after="120" w:line="276" w:lineRule="auto"/>
              <w:jc w:val="both"/>
              <w:rPr>
                <w:rFonts w:ascii="Times New Roman" w:eastAsia="Calibri" w:hAnsi="Times New Roman" w:cs="Times New Roman"/>
                <w:i/>
                <w:color w:val="000000"/>
                <w:lang w:val="vi-VN"/>
              </w:rPr>
            </w:pPr>
          </w:p>
        </w:tc>
      </w:tr>
    </w:tbl>
    <w:p w14:paraId="0DCA9127" w14:textId="77777777" w:rsidR="00217F11" w:rsidRDefault="00217F11">
      <w:pPr>
        <w:jc w:val="both"/>
        <w:rPr>
          <w:sz w:val="16"/>
          <w:szCs w:val="16"/>
        </w:rPr>
      </w:pPr>
    </w:p>
    <w:p w14:paraId="2F2F3F51" w14:textId="77777777" w:rsidR="00C80B51" w:rsidRDefault="00C80B51">
      <w:pPr>
        <w:jc w:val="both"/>
        <w:rPr>
          <w:sz w:val="16"/>
          <w:szCs w:val="16"/>
        </w:rPr>
      </w:pPr>
    </w:p>
    <w:p w14:paraId="429CCF1B" w14:textId="77777777" w:rsidR="00C80B51" w:rsidRDefault="00C80B51">
      <w:pPr>
        <w:jc w:val="both"/>
        <w:rPr>
          <w:sz w:val="16"/>
          <w:szCs w:val="16"/>
        </w:rPr>
      </w:pPr>
    </w:p>
    <w:p w14:paraId="14C21FFE" w14:textId="77777777" w:rsidR="00C80B51" w:rsidRDefault="00C80B51">
      <w:pPr>
        <w:jc w:val="both"/>
        <w:rPr>
          <w:sz w:val="16"/>
          <w:szCs w:val="16"/>
        </w:rPr>
      </w:pPr>
    </w:p>
    <w:p w14:paraId="76521D4D" w14:textId="77777777" w:rsidR="00C80B51" w:rsidRDefault="00C80B51">
      <w:pPr>
        <w:jc w:val="both"/>
        <w:rPr>
          <w:sz w:val="16"/>
          <w:szCs w:val="16"/>
        </w:rPr>
      </w:pPr>
    </w:p>
    <w:p w14:paraId="1E4A2FCC" w14:textId="77777777" w:rsidR="00B81D83" w:rsidRPr="00CC168B" w:rsidRDefault="00B81D83" w:rsidP="009D0436">
      <w:pPr>
        <w:jc w:val="both"/>
        <w:rPr>
          <w:sz w:val="16"/>
          <w:szCs w:val="16"/>
        </w:rPr>
      </w:pPr>
    </w:p>
    <w:sectPr w:rsidR="00B81D83" w:rsidRPr="00CC168B" w:rsidSect="009D0436">
      <w:pgSz w:w="12240" w:h="15840"/>
      <w:pgMar w:top="1134" w:right="567" w:bottom="113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4216" w14:textId="77777777" w:rsidR="003A283D" w:rsidRDefault="003A283D" w:rsidP="006D4A48">
      <w:pPr>
        <w:spacing w:after="0" w:line="240" w:lineRule="auto"/>
      </w:pPr>
      <w:r>
        <w:separator/>
      </w:r>
    </w:p>
  </w:endnote>
  <w:endnote w:type="continuationSeparator" w:id="0">
    <w:p w14:paraId="4961F6ED" w14:textId="77777777" w:rsidR="003A283D" w:rsidRDefault="003A283D" w:rsidP="006D4A48">
      <w:pPr>
        <w:spacing w:after="0" w:line="240" w:lineRule="auto"/>
      </w:pPr>
      <w:r>
        <w:continuationSeparator/>
      </w:r>
    </w:p>
  </w:endnote>
  <w:endnote w:type="continuationNotice" w:id="1">
    <w:p w14:paraId="263ADF4A" w14:textId="77777777" w:rsidR="003A283D" w:rsidRDefault="003A283D">
      <w:pPr>
        <w:spacing w:after="0" w:line="240" w:lineRule="auto"/>
      </w:pPr>
    </w:p>
  </w:endnote>
  <w:endnote w:id="2">
    <w:p w14:paraId="7B3FEECB" w14:textId="77777777" w:rsidR="00C815AA" w:rsidRPr="00D16D9E" w:rsidRDefault="00B526B5" w:rsidP="00C815AA">
      <w:pPr>
        <w:pStyle w:val="paragraph"/>
        <w:spacing w:before="0" w:beforeAutospacing="0" w:after="0" w:afterAutospacing="0" w:line="312" w:lineRule="auto"/>
        <w:jc w:val="both"/>
        <w:rPr>
          <w:b/>
          <w:bCs/>
          <w:sz w:val="20"/>
          <w:szCs w:val="20"/>
          <w:u w:val="single"/>
          <w:lang w:eastAsia="en-US"/>
        </w:rPr>
      </w:pPr>
      <w:r>
        <w:rPr>
          <w:rStyle w:val="EndnoteReference"/>
        </w:rPr>
        <w:endnoteRef/>
      </w:r>
      <w:r>
        <w:t xml:space="preserve"> </w:t>
      </w:r>
      <w:r w:rsidRPr="00D16D9E">
        <w:rPr>
          <w:b/>
          <w:bCs/>
          <w:sz w:val="20"/>
          <w:szCs w:val="20"/>
          <w:u w:val="single"/>
          <w:lang w:eastAsia="en-US"/>
        </w:rPr>
        <w:t>Lưu ý:</w:t>
      </w:r>
    </w:p>
    <w:p w14:paraId="5EB8E88A" w14:textId="77777777" w:rsidR="00C815AA" w:rsidRPr="00D16D9E" w:rsidRDefault="00B526B5" w:rsidP="00C815AA">
      <w:pPr>
        <w:pStyle w:val="paragraph"/>
        <w:numPr>
          <w:ilvl w:val="0"/>
          <w:numId w:val="5"/>
        </w:numPr>
        <w:spacing w:before="0" w:beforeAutospacing="0" w:after="0" w:afterAutospacing="0" w:line="312" w:lineRule="auto"/>
        <w:ind w:left="313" w:hanging="142"/>
        <w:jc w:val="both"/>
        <w:rPr>
          <w:i/>
          <w:iCs/>
          <w:sz w:val="20"/>
          <w:szCs w:val="20"/>
          <w:lang w:eastAsia="en-US"/>
        </w:rPr>
      </w:pPr>
      <w:proofErr w:type="spellStart"/>
      <w:r w:rsidRPr="00D16D9E">
        <w:rPr>
          <w:sz w:val="20"/>
          <w:szCs w:val="20"/>
          <w:lang w:eastAsia="en-US"/>
        </w:rPr>
        <w:t>Với</w:t>
      </w:r>
      <w:proofErr w:type="spellEnd"/>
      <w:r w:rsidRPr="00D16D9E">
        <w:rPr>
          <w:sz w:val="20"/>
          <w:szCs w:val="20"/>
          <w:lang w:eastAsia="en-US"/>
        </w:rPr>
        <w:t xml:space="preserve"> </w:t>
      </w:r>
      <w:proofErr w:type="spellStart"/>
      <w:r w:rsidRPr="00D16D9E">
        <w:rPr>
          <w:sz w:val="20"/>
          <w:szCs w:val="20"/>
          <w:lang w:eastAsia="en-US"/>
        </w:rPr>
        <w:t>các</w:t>
      </w:r>
      <w:proofErr w:type="spellEnd"/>
      <w:r w:rsidRPr="00D16D9E">
        <w:rPr>
          <w:sz w:val="20"/>
          <w:szCs w:val="20"/>
          <w:lang w:eastAsia="en-US"/>
        </w:rPr>
        <w:t xml:space="preserve"> </w:t>
      </w:r>
      <w:proofErr w:type="spellStart"/>
      <w:r w:rsidRPr="00D16D9E">
        <w:rPr>
          <w:sz w:val="20"/>
          <w:szCs w:val="20"/>
          <w:lang w:eastAsia="en-US"/>
        </w:rPr>
        <w:t>yêu</w:t>
      </w:r>
      <w:proofErr w:type="spellEnd"/>
      <w:r w:rsidRPr="00D16D9E">
        <w:rPr>
          <w:sz w:val="20"/>
          <w:szCs w:val="20"/>
          <w:lang w:eastAsia="en-US"/>
        </w:rPr>
        <w:t xml:space="preserve"> </w:t>
      </w:r>
      <w:proofErr w:type="spellStart"/>
      <w:r w:rsidRPr="00D16D9E">
        <w:rPr>
          <w:sz w:val="20"/>
          <w:szCs w:val="20"/>
          <w:lang w:eastAsia="en-US"/>
        </w:rPr>
        <w:t>cầu</w:t>
      </w:r>
      <w:proofErr w:type="spellEnd"/>
      <w:r w:rsidRPr="00D16D9E">
        <w:rPr>
          <w:sz w:val="20"/>
          <w:szCs w:val="20"/>
          <w:lang w:eastAsia="en-US"/>
        </w:rPr>
        <w:t xml:space="preserve"> </w:t>
      </w:r>
      <w:proofErr w:type="spellStart"/>
      <w:r w:rsidRPr="00D16D9E">
        <w:rPr>
          <w:sz w:val="20"/>
          <w:szCs w:val="20"/>
          <w:lang w:eastAsia="en-US"/>
        </w:rPr>
        <w:t>đăng</w:t>
      </w:r>
      <w:proofErr w:type="spellEnd"/>
      <w:r w:rsidRPr="00D16D9E">
        <w:rPr>
          <w:sz w:val="20"/>
          <w:szCs w:val="20"/>
          <w:lang w:eastAsia="en-US"/>
        </w:rPr>
        <w:t xml:space="preserve"> </w:t>
      </w:r>
      <w:proofErr w:type="spellStart"/>
      <w:r w:rsidRPr="00D16D9E">
        <w:rPr>
          <w:sz w:val="20"/>
          <w:szCs w:val="20"/>
          <w:lang w:eastAsia="en-US"/>
        </w:rPr>
        <w:t>ký</w:t>
      </w:r>
      <w:proofErr w:type="spellEnd"/>
      <w:r w:rsidRPr="00D16D9E">
        <w:rPr>
          <w:sz w:val="20"/>
          <w:szCs w:val="20"/>
          <w:lang w:eastAsia="en-US"/>
        </w:rPr>
        <w:t xml:space="preserve"> </w:t>
      </w:r>
      <w:proofErr w:type="spellStart"/>
      <w:r w:rsidRPr="00D16D9E">
        <w:rPr>
          <w:sz w:val="20"/>
          <w:szCs w:val="20"/>
          <w:lang w:eastAsia="en-US"/>
        </w:rPr>
        <w:t>mới</w:t>
      </w:r>
      <w:proofErr w:type="spellEnd"/>
      <w:r w:rsidRPr="00D16D9E">
        <w:rPr>
          <w:sz w:val="20"/>
          <w:szCs w:val="20"/>
          <w:lang w:eastAsia="en-US"/>
        </w:rPr>
        <w:t xml:space="preserve"> </w:t>
      </w:r>
      <w:proofErr w:type="spellStart"/>
      <w:r w:rsidRPr="00D16D9E">
        <w:rPr>
          <w:sz w:val="20"/>
          <w:szCs w:val="20"/>
          <w:lang w:eastAsia="en-US"/>
        </w:rPr>
        <w:t>hoặc</w:t>
      </w:r>
      <w:proofErr w:type="spellEnd"/>
      <w:r w:rsidRPr="00D16D9E">
        <w:rPr>
          <w:sz w:val="20"/>
          <w:szCs w:val="20"/>
          <w:lang w:eastAsia="en-US"/>
        </w:rPr>
        <w:t xml:space="preserve"> </w:t>
      </w:r>
      <w:proofErr w:type="spellStart"/>
      <w:r w:rsidRPr="00D16D9E">
        <w:rPr>
          <w:sz w:val="20"/>
          <w:szCs w:val="20"/>
          <w:lang w:eastAsia="en-US"/>
        </w:rPr>
        <w:t>thay</w:t>
      </w:r>
      <w:proofErr w:type="spellEnd"/>
      <w:r w:rsidRPr="00D16D9E">
        <w:rPr>
          <w:sz w:val="20"/>
          <w:szCs w:val="20"/>
          <w:lang w:eastAsia="en-US"/>
        </w:rPr>
        <w:t xml:space="preserve"> </w:t>
      </w:r>
      <w:proofErr w:type="spellStart"/>
      <w:r w:rsidRPr="00D16D9E">
        <w:rPr>
          <w:sz w:val="20"/>
          <w:szCs w:val="20"/>
          <w:lang w:eastAsia="en-US"/>
        </w:rPr>
        <w:t>đổi</w:t>
      </w:r>
      <w:proofErr w:type="spellEnd"/>
      <w:r w:rsidRPr="00D16D9E">
        <w:rPr>
          <w:sz w:val="20"/>
          <w:szCs w:val="20"/>
          <w:lang w:eastAsia="en-US"/>
        </w:rPr>
        <w:t xml:space="preserve"> </w:t>
      </w:r>
      <w:proofErr w:type="spellStart"/>
      <w:r w:rsidRPr="00D16D9E">
        <w:rPr>
          <w:sz w:val="20"/>
          <w:szCs w:val="20"/>
          <w:lang w:eastAsia="en-US"/>
        </w:rPr>
        <w:t>thông</w:t>
      </w:r>
      <w:proofErr w:type="spellEnd"/>
      <w:r w:rsidRPr="00D16D9E">
        <w:rPr>
          <w:sz w:val="20"/>
          <w:szCs w:val="20"/>
          <w:lang w:eastAsia="en-US"/>
        </w:rPr>
        <w:t xml:space="preserve"> tin</w:t>
      </w:r>
      <w:r w:rsidRPr="009D0436">
        <w:rPr>
          <w:b/>
          <w:sz w:val="20"/>
          <w:szCs w:val="20"/>
        </w:rPr>
        <w:t xml:space="preserve"> </w:t>
      </w:r>
      <w:proofErr w:type="spellStart"/>
      <w:r w:rsidRPr="00D16D9E">
        <w:rPr>
          <w:sz w:val="20"/>
          <w:szCs w:val="20"/>
          <w:lang w:eastAsia="en-US"/>
        </w:rPr>
        <w:t>người</w:t>
      </w:r>
      <w:proofErr w:type="spellEnd"/>
      <w:r w:rsidRPr="00D16D9E">
        <w:rPr>
          <w:sz w:val="20"/>
          <w:szCs w:val="20"/>
          <w:lang w:eastAsia="en-US"/>
        </w:rPr>
        <w:t xml:space="preserve"> </w:t>
      </w:r>
      <w:proofErr w:type="spellStart"/>
      <w:r w:rsidRPr="00D16D9E">
        <w:rPr>
          <w:sz w:val="20"/>
          <w:szCs w:val="20"/>
          <w:lang w:eastAsia="en-US"/>
        </w:rPr>
        <w:t>dùng</w:t>
      </w:r>
      <w:proofErr w:type="spellEnd"/>
      <w:r w:rsidRPr="00D16D9E">
        <w:rPr>
          <w:sz w:val="20"/>
          <w:szCs w:val="20"/>
          <w:lang w:eastAsia="en-US"/>
        </w:rPr>
        <w:t xml:space="preserve"> </w:t>
      </w:r>
      <w:proofErr w:type="spellStart"/>
      <w:r w:rsidRPr="00D16D9E">
        <w:rPr>
          <w:sz w:val="20"/>
          <w:szCs w:val="20"/>
          <w:lang w:eastAsia="en-US"/>
        </w:rPr>
        <w:t>thuộc</w:t>
      </w:r>
      <w:proofErr w:type="spellEnd"/>
      <w:r w:rsidRPr="00D16D9E">
        <w:rPr>
          <w:sz w:val="20"/>
          <w:szCs w:val="20"/>
          <w:lang w:eastAsia="en-US"/>
        </w:rPr>
        <w:t xml:space="preserve"> </w:t>
      </w:r>
      <w:proofErr w:type="spellStart"/>
      <w:r w:rsidRPr="00D16D9E">
        <w:rPr>
          <w:sz w:val="20"/>
          <w:szCs w:val="20"/>
          <w:lang w:eastAsia="en-US"/>
        </w:rPr>
        <w:t>nhóm</w:t>
      </w:r>
      <w:proofErr w:type="spellEnd"/>
      <w:r w:rsidRPr="00D16D9E">
        <w:rPr>
          <w:sz w:val="20"/>
          <w:szCs w:val="20"/>
          <w:lang w:eastAsia="en-US"/>
        </w:rPr>
        <w:t xml:space="preserve"> CTK</w:t>
      </w:r>
      <w:r w:rsidRPr="00D16D9E">
        <w:rPr>
          <w:i/>
          <w:iCs/>
          <w:sz w:val="20"/>
          <w:szCs w:val="20"/>
          <w:lang w:eastAsia="en-US"/>
        </w:rPr>
        <w:t xml:space="preserve">, </w:t>
      </w:r>
      <w:proofErr w:type="spellStart"/>
      <w:r w:rsidRPr="00D16D9E">
        <w:rPr>
          <w:sz w:val="20"/>
          <w:szCs w:val="20"/>
          <w:lang w:eastAsia="en-US"/>
        </w:rPr>
        <w:t>yêu</w:t>
      </w:r>
      <w:proofErr w:type="spellEnd"/>
      <w:r w:rsidRPr="00D16D9E">
        <w:rPr>
          <w:sz w:val="20"/>
          <w:szCs w:val="20"/>
          <w:lang w:eastAsia="en-US"/>
        </w:rPr>
        <w:t xml:space="preserve"> </w:t>
      </w:r>
      <w:proofErr w:type="spellStart"/>
      <w:r w:rsidRPr="00D16D9E">
        <w:rPr>
          <w:sz w:val="20"/>
          <w:szCs w:val="20"/>
          <w:lang w:eastAsia="en-US"/>
        </w:rPr>
        <w:t>cầu</w:t>
      </w:r>
      <w:proofErr w:type="spellEnd"/>
      <w:r w:rsidRPr="00D16D9E">
        <w:rPr>
          <w:sz w:val="20"/>
          <w:szCs w:val="20"/>
          <w:lang w:eastAsia="en-US"/>
        </w:rPr>
        <w:t xml:space="preserve"> </w:t>
      </w:r>
      <w:proofErr w:type="spellStart"/>
      <w:r w:rsidRPr="00D16D9E">
        <w:rPr>
          <w:sz w:val="20"/>
          <w:szCs w:val="20"/>
          <w:lang w:eastAsia="en-US"/>
        </w:rPr>
        <w:t>cấp</w:t>
      </w:r>
      <w:proofErr w:type="spellEnd"/>
      <w:r w:rsidRPr="00D16D9E">
        <w:rPr>
          <w:sz w:val="20"/>
          <w:szCs w:val="20"/>
          <w:lang w:eastAsia="en-US"/>
        </w:rPr>
        <w:t xml:space="preserve"> </w:t>
      </w:r>
      <w:proofErr w:type="spellStart"/>
      <w:r w:rsidRPr="00D16D9E">
        <w:rPr>
          <w:sz w:val="20"/>
          <w:szCs w:val="20"/>
          <w:lang w:eastAsia="en-US"/>
        </w:rPr>
        <w:t>phê</w:t>
      </w:r>
      <w:proofErr w:type="spellEnd"/>
      <w:r w:rsidRPr="00D16D9E">
        <w:rPr>
          <w:sz w:val="20"/>
          <w:szCs w:val="20"/>
          <w:lang w:eastAsia="en-US"/>
        </w:rPr>
        <w:t xml:space="preserve"> </w:t>
      </w:r>
      <w:proofErr w:type="spellStart"/>
      <w:r w:rsidRPr="00D16D9E">
        <w:rPr>
          <w:sz w:val="20"/>
          <w:szCs w:val="20"/>
          <w:lang w:eastAsia="en-US"/>
        </w:rPr>
        <w:t>duyệt</w:t>
      </w:r>
      <w:proofErr w:type="spellEnd"/>
      <w:r w:rsidRPr="00D16D9E">
        <w:rPr>
          <w:sz w:val="20"/>
          <w:szCs w:val="20"/>
          <w:lang w:eastAsia="en-US"/>
        </w:rPr>
        <w:t xml:space="preserve"> </w:t>
      </w:r>
      <w:proofErr w:type="spellStart"/>
      <w:r w:rsidRPr="00D16D9E">
        <w:rPr>
          <w:sz w:val="20"/>
          <w:szCs w:val="20"/>
          <w:lang w:eastAsia="en-US"/>
        </w:rPr>
        <w:t>phải</w:t>
      </w:r>
      <w:proofErr w:type="spellEnd"/>
      <w:r w:rsidRPr="00D16D9E">
        <w:rPr>
          <w:sz w:val="20"/>
          <w:szCs w:val="20"/>
          <w:lang w:eastAsia="en-US"/>
        </w:rPr>
        <w:t xml:space="preserve"> bao </w:t>
      </w:r>
      <w:proofErr w:type="spellStart"/>
      <w:r w:rsidRPr="00D16D9E">
        <w:rPr>
          <w:sz w:val="20"/>
          <w:szCs w:val="20"/>
          <w:lang w:eastAsia="en-US"/>
        </w:rPr>
        <w:t>gồm</w:t>
      </w:r>
      <w:proofErr w:type="spellEnd"/>
      <w:r w:rsidRPr="00D16D9E">
        <w:rPr>
          <w:sz w:val="20"/>
          <w:szCs w:val="20"/>
          <w:lang w:eastAsia="en-US"/>
        </w:rPr>
        <w:t xml:space="preserve"> </w:t>
      </w:r>
      <w:proofErr w:type="spellStart"/>
      <w:r w:rsidRPr="00D16D9E">
        <w:rPr>
          <w:sz w:val="20"/>
          <w:szCs w:val="20"/>
          <w:lang w:eastAsia="en-US"/>
        </w:rPr>
        <w:t>tất</w:t>
      </w:r>
      <w:proofErr w:type="spellEnd"/>
      <w:r w:rsidRPr="00D16D9E">
        <w:rPr>
          <w:sz w:val="20"/>
          <w:szCs w:val="20"/>
          <w:lang w:eastAsia="en-US"/>
        </w:rPr>
        <w:t xml:space="preserve"> </w:t>
      </w:r>
      <w:proofErr w:type="spellStart"/>
      <w:r w:rsidRPr="00D16D9E">
        <w:rPr>
          <w:sz w:val="20"/>
          <w:szCs w:val="20"/>
          <w:lang w:eastAsia="en-US"/>
        </w:rPr>
        <w:t>cả</w:t>
      </w:r>
      <w:proofErr w:type="spellEnd"/>
      <w:r w:rsidRPr="00D16D9E">
        <w:rPr>
          <w:i/>
          <w:iCs/>
          <w:sz w:val="20"/>
          <w:szCs w:val="20"/>
          <w:lang w:eastAsia="en-US"/>
        </w:rPr>
        <w:t xml:space="preserve"> </w:t>
      </w:r>
      <w:r w:rsidRPr="00D16D9E">
        <w:rPr>
          <w:sz w:val="20"/>
          <w:szCs w:val="20"/>
          <w:lang w:eastAsia="en-US"/>
        </w:rPr>
        <w:t xml:space="preserve">NĐDHP </w:t>
      </w:r>
      <w:proofErr w:type="spellStart"/>
      <w:r w:rsidRPr="00D16D9E">
        <w:rPr>
          <w:sz w:val="20"/>
          <w:szCs w:val="20"/>
          <w:lang w:eastAsia="en-US"/>
        </w:rPr>
        <w:t>của</w:t>
      </w:r>
      <w:proofErr w:type="spellEnd"/>
      <w:r w:rsidRPr="00D16D9E">
        <w:rPr>
          <w:sz w:val="20"/>
          <w:szCs w:val="20"/>
          <w:lang w:eastAsia="en-US"/>
        </w:rPr>
        <w:t xml:space="preserve"> CTK</w:t>
      </w:r>
      <w:r w:rsidRPr="00D16D9E">
        <w:rPr>
          <w:i/>
          <w:iCs/>
          <w:sz w:val="20"/>
          <w:szCs w:val="20"/>
          <w:lang w:eastAsia="en-US"/>
        </w:rPr>
        <w:t>​/</w:t>
      </w:r>
      <w:r w:rsidRPr="009D0436">
        <w:rPr>
          <w:sz w:val="20"/>
          <w:szCs w:val="20"/>
        </w:rPr>
        <w:t xml:space="preserve"> </w:t>
      </w:r>
      <w:r w:rsidRPr="00D16D9E">
        <w:rPr>
          <w:i/>
          <w:iCs/>
          <w:color w:val="767171" w:themeColor="background2" w:themeShade="80"/>
          <w:sz w:val="20"/>
          <w:szCs w:val="20"/>
          <w:lang w:eastAsia="en-US"/>
        </w:rPr>
        <w:t>For new registration requests or changes to user information within the AH group, the approval request must include all AH group members</w:t>
      </w:r>
    </w:p>
    <w:p w14:paraId="76BDEDA4" w14:textId="77777777" w:rsidR="00C815AA" w:rsidRPr="009D0436" w:rsidRDefault="00B526B5" w:rsidP="00C815AA">
      <w:pPr>
        <w:pStyle w:val="paragraph"/>
        <w:numPr>
          <w:ilvl w:val="0"/>
          <w:numId w:val="5"/>
        </w:numPr>
        <w:spacing w:before="0" w:after="0" w:line="312" w:lineRule="auto"/>
        <w:ind w:left="313" w:hanging="142"/>
        <w:jc w:val="both"/>
        <w:rPr>
          <w:sz w:val="20"/>
          <w:szCs w:val="20"/>
        </w:rPr>
      </w:pPr>
      <w:proofErr w:type="spellStart"/>
      <w:r w:rsidRPr="00D16D9E">
        <w:rPr>
          <w:sz w:val="20"/>
          <w:szCs w:val="20"/>
        </w:rPr>
        <w:t>Với</w:t>
      </w:r>
      <w:proofErr w:type="spellEnd"/>
      <w:r w:rsidRPr="00D16D9E">
        <w:rPr>
          <w:sz w:val="20"/>
          <w:szCs w:val="20"/>
        </w:rPr>
        <w:t xml:space="preserve"> </w:t>
      </w:r>
      <w:proofErr w:type="spellStart"/>
      <w:r w:rsidRPr="00D16D9E">
        <w:rPr>
          <w:sz w:val="20"/>
          <w:szCs w:val="20"/>
        </w:rPr>
        <w:t>các</w:t>
      </w:r>
      <w:proofErr w:type="spellEnd"/>
      <w:r w:rsidRPr="00D16D9E">
        <w:rPr>
          <w:sz w:val="20"/>
          <w:szCs w:val="20"/>
        </w:rPr>
        <w:t xml:space="preserve"> </w:t>
      </w:r>
      <w:proofErr w:type="spellStart"/>
      <w:r w:rsidRPr="00D16D9E">
        <w:rPr>
          <w:sz w:val="20"/>
          <w:szCs w:val="20"/>
        </w:rPr>
        <w:t>yêu</w:t>
      </w:r>
      <w:proofErr w:type="spellEnd"/>
      <w:r w:rsidRPr="00D16D9E">
        <w:rPr>
          <w:sz w:val="20"/>
          <w:szCs w:val="20"/>
        </w:rPr>
        <w:t xml:space="preserve"> </w:t>
      </w:r>
      <w:proofErr w:type="spellStart"/>
      <w:r w:rsidRPr="00D16D9E">
        <w:rPr>
          <w:sz w:val="20"/>
          <w:szCs w:val="20"/>
        </w:rPr>
        <w:t>cầu</w:t>
      </w:r>
      <w:proofErr w:type="spellEnd"/>
      <w:r w:rsidRPr="00D16D9E">
        <w:rPr>
          <w:sz w:val="20"/>
          <w:szCs w:val="20"/>
        </w:rPr>
        <w:t xml:space="preserve"> </w:t>
      </w:r>
      <w:proofErr w:type="spellStart"/>
      <w:r w:rsidRPr="00D16D9E">
        <w:rPr>
          <w:sz w:val="20"/>
          <w:szCs w:val="20"/>
          <w:lang w:eastAsia="en-US"/>
        </w:rPr>
        <w:t>đăng</w:t>
      </w:r>
      <w:proofErr w:type="spellEnd"/>
      <w:r w:rsidRPr="00D16D9E">
        <w:rPr>
          <w:sz w:val="20"/>
          <w:szCs w:val="20"/>
          <w:lang w:eastAsia="en-US"/>
        </w:rPr>
        <w:t xml:space="preserve"> </w:t>
      </w:r>
      <w:proofErr w:type="spellStart"/>
      <w:r w:rsidRPr="00D16D9E">
        <w:rPr>
          <w:sz w:val="20"/>
          <w:szCs w:val="20"/>
          <w:lang w:eastAsia="en-US"/>
        </w:rPr>
        <w:t>ký</w:t>
      </w:r>
      <w:proofErr w:type="spellEnd"/>
      <w:r w:rsidRPr="00D16D9E">
        <w:rPr>
          <w:sz w:val="20"/>
          <w:szCs w:val="20"/>
          <w:lang w:eastAsia="en-US"/>
        </w:rPr>
        <w:t xml:space="preserve"> </w:t>
      </w:r>
      <w:proofErr w:type="spellStart"/>
      <w:r w:rsidRPr="00D16D9E">
        <w:rPr>
          <w:sz w:val="20"/>
          <w:szCs w:val="20"/>
          <w:lang w:eastAsia="en-US"/>
        </w:rPr>
        <w:t>mới</w:t>
      </w:r>
      <w:proofErr w:type="spellEnd"/>
      <w:r w:rsidRPr="00D16D9E">
        <w:rPr>
          <w:sz w:val="20"/>
          <w:szCs w:val="20"/>
          <w:lang w:eastAsia="en-US"/>
        </w:rPr>
        <w:t xml:space="preserve"> </w:t>
      </w:r>
      <w:proofErr w:type="spellStart"/>
      <w:r w:rsidRPr="00D16D9E">
        <w:rPr>
          <w:sz w:val="20"/>
          <w:szCs w:val="20"/>
          <w:lang w:eastAsia="en-US"/>
        </w:rPr>
        <w:t>hoặc</w:t>
      </w:r>
      <w:proofErr w:type="spellEnd"/>
      <w:r w:rsidRPr="00D16D9E">
        <w:rPr>
          <w:sz w:val="20"/>
          <w:szCs w:val="20"/>
          <w:lang w:eastAsia="en-US"/>
        </w:rPr>
        <w:t xml:space="preserve"> </w:t>
      </w:r>
      <w:proofErr w:type="spellStart"/>
      <w:r w:rsidRPr="00D16D9E">
        <w:rPr>
          <w:sz w:val="20"/>
          <w:szCs w:val="20"/>
          <w:lang w:eastAsia="en-US"/>
        </w:rPr>
        <w:t>thay</w:t>
      </w:r>
      <w:proofErr w:type="spellEnd"/>
      <w:r w:rsidRPr="00D16D9E">
        <w:rPr>
          <w:sz w:val="20"/>
          <w:szCs w:val="20"/>
          <w:lang w:eastAsia="en-US"/>
        </w:rPr>
        <w:t xml:space="preserve"> </w:t>
      </w:r>
      <w:proofErr w:type="spellStart"/>
      <w:r w:rsidRPr="00D16D9E">
        <w:rPr>
          <w:sz w:val="20"/>
          <w:szCs w:val="20"/>
          <w:lang w:eastAsia="en-US"/>
        </w:rPr>
        <w:t>đổi</w:t>
      </w:r>
      <w:proofErr w:type="spellEnd"/>
      <w:r w:rsidRPr="00D16D9E">
        <w:rPr>
          <w:sz w:val="20"/>
          <w:szCs w:val="20"/>
          <w:lang w:eastAsia="en-US"/>
        </w:rPr>
        <w:t xml:space="preserve"> </w:t>
      </w:r>
      <w:proofErr w:type="spellStart"/>
      <w:r w:rsidRPr="00D16D9E">
        <w:rPr>
          <w:sz w:val="20"/>
          <w:szCs w:val="20"/>
          <w:lang w:eastAsia="en-US"/>
        </w:rPr>
        <w:t>thông</w:t>
      </w:r>
      <w:proofErr w:type="spellEnd"/>
      <w:r w:rsidRPr="00D16D9E">
        <w:rPr>
          <w:sz w:val="20"/>
          <w:szCs w:val="20"/>
          <w:lang w:eastAsia="en-US"/>
        </w:rPr>
        <w:t xml:space="preserve"> tin</w:t>
      </w:r>
      <w:r w:rsidRPr="00D16D9E">
        <w:rPr>
          <w:sz w:val="20"/>
          <w:szCs w:val="20"/>
        </w:rPr>
        <w:t xml:space="preserve"> </w:t>
      </w:r>
      <w:proofErr w:type="spellStart"/>
      <w:r w:rsidRPr="00D16D9E">
        <w:rPr>
          <w:sz w:val="20"/>
          <w:szCs w:val="20"/>
        </w:rPr>
        <w:t>người</w:t>
      </w:r>
      <w:proofErr w:type="spellEnd"/>
      <w:r w:rsidRPr="00D16D9E">
        <w:rPr>
          <w:sz w:val="20"/>
          <w:szCs w:val="20"/>
        </w:rPr>
        <w:t xml:space="preserve"> </w:t>
      </w:r>
      <w:proofErr w:type="spellStart"/>
      <w:r w:rsidRPr="00D16D9E">
        <w:rPr>
          <w:sz w:val="20"/>
          <w:szCs w:val="20"/>
        </w:rPr>
        <w:t>dùng</w:t>
      </w:r>
      <w:proofErr w:type="spellEnd"/>
      <w:r w:rsidRPr="00D16D9E">
        <w:rPr>
          <w:sz w:val="20"/>
          <w:szCs w:val="20"/>
        </w:rPr>
        <w:t xml:space="preserve"> </w:t>
      </w:r>
      <w:proofErr w:type="spellStart"/>
      <w:r w:rsidRPr="00D16D9E">
        <w:rPr>
          <w:sz w:val="20"/>
          <w:szCs w:val="20"/>
        </w:rPr>
        <w:t>thuộc</w:t>
      </w:r>
      <w:proofErr w:type="spellEnd"/>
      <w:r w:rsidRPr="00D16D9E">
        <w:rPr>
          <w:sz w:val="20"/>
          <w:szCs w:val="20"/>
        </w:rPr>
        <w:t xml:space="preserve"> </w:t>
      </w:r>
      <w:proofErr w:type="spellStart"/>
      <w:r w:rsidRPr="00D16D9E">
        <w:rPr>
          <w:sz w:val="20"/>
          <w:szCs w:val="20"/>
        </w:rPr>
        <w:t>nhóm</w:t>
      </w:r>
      <w:proofErr w:type="spellEnd"/>
      <w:r w:rsidRPr="00D16D9E">
        <w:rPr>
          <w:sz w:val="20"/>
          <w:szCs w:val="20"/>
        </w:rPr>
        <w:t xml:space="preserve"> KTT</w:t>
      </w:r>
      <w:r w:rsidRPr="00D16D9E">
        <w:rPr>
          <w:i/>
          <w:iCs/>
          <w:sz w:val="20"/>
          <w:szCs w:val="20"/>
          <w:lang w:eastAsia="en-US"/>
        </w:rPr>
        <w:t xml:space="preserve">, </w:t>
      </w:r>
      <w:proofErr w:type="spellStart"/>
      <w:r w:rsidRPr="00D16D9E">
        <w:rPr>
          <w:sz w:val="20"/>
          <w:szCs w:val="20"/>
          <w:lang w:eastAsia="en-US"/>
        </w:rPr>
        <w:t>yêu</w:t>
      </w:r>
      <w:proofErr w:type="spellEnd"/>
      <w:r w:rsidRPr="00D16D9E">
        <w:rPr>
          <w:sz w:val="20"/>
          <w:szCs w:val="20"/>
          <w:lang w:eastAsia="en-US"/>
        </w:rPr>
        <w:t xml:space="preserve"> </w:t>
      </w:r>
      <w:proofErr w:type="spellStart"/>
      <w:r w:rsidRPr="00D16D9E">
        <w:rPr>
          <w:sz w:val="20"/>
          <w:szCs w:val="20"/>
          <w:lang w:eastAsia="en-US"/>
        </w:rPr>
        <w:t>cầu</w:t>
      </w:r>
      <w:proofErr w:type="spellEnd"/>
      <w:r w:rsidRPr="00D16D9E">
        <w:rPr>
          <w:sz w:val="20"/>
          <w:szCs w:val="20"/>
          <w:lang w:eastAsia="en-US"/>
        </w:rPr>
        <w:t xml:space="preserve"> </w:t>
      </w:r>
      <w:proofErr w:type="spellStart"/>
      <w:r w:rsidRPr="00D16D9E">
        <w:rPr>
          <w:sz w:val="20"/>
          <w:szCs w:val="20"/>
          <w:lang w:eastAsia="en-US"/>
        </w:rPr>
        <w:t>cấp</w:t>
      </w:r>
      <w:proofErr w:type="spellEnd"/>
      <w:r w:rsidRPr="00D16D9E">
        <w:rPr>
          <w:sz w:val="20"/>
          <w:szCs w:val="20"/>
          <w:lang w:eastAsia="en-US"/>
        </w:rPr>
        <w:t xml:space="preserve"> </w:t>
      </w:r>
      <w:proofErr w:type="spellStart"/>
      <w:r w:rsidRPr="00D16D9E">
        <w:rPr>
          <w:sz w:val="20"/>
          <w:szCs w:val="20"/>
          <w:lang w:eastAsia="en-US"/>
        </w:rPr>
        <w:t>phê</w:t>
      </w:r>
      <w:proofErr w:type="spellEnd"/>
      <w:r w:rsidRPr="00D16D9E">
        <w:rPr>
          <w:sz w:val="20"/>
          <w:szCs w:val="20"/>
          <w:lang w:eastAsia="en-US"/>
        </w:rPr>
        <w:t xml:space="preserve"> </w:t>
      </w:r>
      <w:proofErr w:type="spellStart"/>
      <w:r w:rsidRPr="00D16D9E">
        <w:rPr>
          <w:sz w:val="20"/>
          <w:szCs w:val="20"/>
          <w:lang w:eastAsia="en-US"/>
        </w:rPr>
        <w:t>duyệt</w:t>
      </w:r>
      <w:proofErr w:type="spellEnd"/>
      <w:r w:rsidRPr="00D16D9E">
        <w:rPr>
          <w:sz w:val="20"/>
          <w:szCs w:val="20"/>
          <w:lang w:eastAsia="en-US"/>
        </w:rPr>
        <w:t xml:space="preserve"> </w:t>
      </w:r>
      <w:proofErr w:type="spellStart"/>
      <w:r w:rsidRPr="00D16D9E">
        <w:rPr>
          <w:sz w:val="20"/>
          <w:szCs w:val="20"/>
          <w:lang w:eastAsia="en-US"/>
        </w:rPr>
        <w:t>phải</w:t>
      </w:r>
      <w:proofErr w:type="spellEnd"/>
      <w:r w:rsidRPr="00D16D9E">
        <w:rPr>
          <w:sz w:val="20"/>
          <w:szCs w:val="20"/>
          <w:lang w:eastAsia="en-US"/>
        </w:rPr>
        <w:t xml:space="preserve"> bao </w:t>
      </w:r>
      <w:proofErr w:type="spellStart"/>
      <w:r w:rsidRPr="00D16D9E">
        <w:rPr>
          <w:sz w:val="20"/>
          <w:szCs w:val="20"/>
          <w:lang w:eastAsia="en-US"/>
        </w:rPr>
        <w:t>gồm</w:t>
      </w:r>
      <w:proofErr w:type="spellEnd"/>
      <w:r w:rsidRPr="00D16D9E">
        <w:rPr>
          <w:sz w:val="20"/>
          <w:szCs w:val="20"/>
          <w:lang w:eastAsia="en-US"/>
        </w:rPr>
        <w:t xml:space="preserve"> </w:t>
      </w:r>
      <w:proofErr w:type="spellStart"/>
      <w:r w:rsidRPr="00D16D9E">
        <w:rPr>
          <w:sz w:val="20"/>
          <w:szCs w:val="20"/>
          <w:lang w:eastAsia="en-US"/>
        </w:rPr>
        <w:t>tất</w:t>
      </w:r>
      <w:proofErr w:type="spellEnd"/>
      <w:r w:rsidRPr="00D16D9E">
        <w:rPr>
          <w:sz w:val="20"/>
          <w:szCs w:val="20"/>
          <w:lang w:eastAsia="en-US"/>
        </w:rPr>
        <w:t xml:space="preserve"> </w:t>
      </w:r>
      <w:proofErr w:type="spellStart"/>
      <w:r w:rsidRPr="00D16D9E">
        <w:rPr>
          <w:sz w:val="20"/>
          <w:szCs w:val="20"/>
          <w:lang w:eastAsia="en-US"/>
        </w:rPr>
        <w:t>cả</w:t>
      </w:r>
      <w:proofErr w:type="spellEnd"/>
      <w:r w:rsidRPr="00D16D9E">
        <w:rPr>
          <w:i/>
          <w:iCs/>
          <w:sz w:val="20"/>
          <w:szCs w:val="20"/>
          <w:lang w:eastAsia="en-US"/>
        </w:rPr>
        <w:t xml:space="preserve"> </w:t>
      </w:r>
      <w:r w:rsidRPr="00D16D9E">
        <w:rPr>
          <w:sz w:val="20"/>
          <w:szCs w:val="20"/>
        </w:rPr>
        <w:t xml:space="preserve">NĐDHP </w:t>
      </w:r>
      <w:proofErr w:type="spellStart"/>
      <w:r w:rsidRPr="00D16D9E">
        <w:rPr>
          <w:sz w:val="20"/>
          <w:szCs w:val="20"/>
        </w:rPr>
        <w:t>của</w:t>
      </w:r>
      <w:proofErr w:type="spellEnd"/>
      <w:r w:rsidRPr="00D16D9E">
        <w:rPr>
          <w:sz w:val="20"/>
          <w:szCs w:val="20"/>
        </w:rPr>
        <w:t xml:space="preserve"> CTK </w:t>
      </w:r>
      <w:proofErr w:type="spellStart"/>
      <w:r w:rsidRPr="00D16D9E">
        <w:rPr>
          <w:sz w:val="20"/>
          <w:szCs w:val="20"/>
        </w:rPr>
        <w:t>và</w:t>
      </w:r>
      <w:proofErr w:type="spellEnd"/>
      <w:r w:rsidRPr="00D16D9E">
        <w:rPr>
          <w:sz w:val="20"/>
          <w:szCs w:val="20"/>
        </w:rPr>
        <w:t xml:space="preserve"> KTT</w:t>
      </w:r>
      <w:r w:rsidRPr="00D16D9E">
        <w:rPr>
          <w:i/>
          <w:iCs/>
          <w:sz w:val="20"/>
          <w:szCs w:val="20"/>
        </w:rPr>
        <w:t>/</w:t>
      </w:r>
      <w:r w:rsidRPr="00D16D9E">
        <w:rPr>
          <w:i/>
          <w:iCs/>
          <w:color w:val="767171" w:themeColor="background2" w:themeShade="80"/>
          <w:sz w:val="20"/>
          <w:szCs w:val="20"/>
          <w:lang w:eastAsia="en-US"/>
        </w:rPr>
        <w:t>For new registration requests or changes to user information within the CA group, the approval request must include all relevant parties of AHs and CA</w:t>
      </w:r>
    </w:p>
    <w:p w14:paraId="6F52A1EA" w14:textId="77777777" w:rsidR="00C815AA" w:rsidRPr="009D0436" w:rsidRDefault="00B526B5" w:rsidP="009D0436">
      <w:pPr>
        <w:pStyle w:val="paragraph"/>
        <w:numPr>
          <w:ilvl w:val="0"/>
          <w:numId w:val="5"/>
        </w:numPr>
        <w:spacing w:before="0" w:after="0" w:line="312" w:lineRule="auto"/>
        <w:ind w:left="313" w:hanging="142"/>
        <w:jc w:val="both"/>
        <w:rPr>
          <w:sz w:val="20"/>
          <w:szCs w:val="20"/>
        </w:rPr>
      </w:pPr>
      <w:r w:rsidRPr="009D0436">
        <w:rPr>
          <w:sz w:val="20"/>
          <w:szCs w:val="20"/>
        </w:rPr>
        <w:t xml:space="preserve">Trường </w:t>
      </w:r>
      <w:proofErr w:type="spellStart"/>
      <w:r w:rsidRPr="009D0436">
        <w:rPr>
          <w:sz w:val="20"/>
          <w:szCs w:val="20"/>
        </w:rPr>
        <w:t>hợp</w:t>
      </w:r>
      <w:proofErr w:type="spellEnd"/>
      <w:r w:rsidRPr="009D0436">
        <w:rPr>
          <w:sz w:val="20"/>
          <w:szCs w:val="20"/>
        </w:rPr>
        <w:t xml:space="preserve"> </w:t>
      </w:r>
      <w:proofErr w:type="spellStart"/>
      <w:r w:rsidRPr="009D0436">
        <w:rPr>
          <w:sz w:val="20"/>
          <w:szCs w:val="20"/>
        </w:rPr>
        <w:t>có</w:t>
      </w:r>
      <w:proofErr w:type="spellEnd"/>
      <w:r w:rsidRPr="009D0436">
        <w:rPr>
          <w:sz w:val="20"/>
          <w:szCs w:val="20"/>
        </w:rPr>
        <w:t xml:space="preserve"> </w:t>
      </w:r>
      <w:proofErr w:type="spellStart"/>
      <w:r w:rsidRPr="009D0436">
        <w:rPr>
          <w:sz w:val="20"/>
          <w:szCs w:val="20"/>
        </w:rPr>
        <w:t>nhiều</w:t>
      </w:r>
      <w:proofErr w:type="spellEnd"/>
      <w:r w:rsidRPr="009D0436">
        <w:rPr>
          <w:sz w:val="20"/>
          <w:szCs w:val="20"/>
        </w:rPr>
        <w:t xml:space="preserve"> NĐDHP </w:t>
      </w:r>
      <w:proofErr w:type="spellStart"/>
      <w:r w:rsidRPr="009D0436">
        <w:rPr>
          <w:sz w:val="20"/>
          <w:szCs w:val="20"/>
        </w:rPr>
        <w:t>của</w:t>
      </w:r>
      <w:proofErr w:type="spellEnd"/>
      <w:r w:rsidRPr="009D0436">
        <w:rPr>
          <w:sz w:val="20"/>
          <w:szCs w:val="20"/>
        </w:rPr>
        <w:t xml:space="preserve"> CTK </w:t>
      </w:r>
      <w:proofErr w:type="spellStart"/>
      <w:r w:rsidRPr="009D0436">
        <w:rPr>
          <w:sz w:val="20"/>
          <w:szCs w:val="20"/>
        </w:rPr>
        <w:t>và</w:t>
      </w:r>
      <w:proofErr w:type="spellEnd"/>
      <w:r w:rsidRPr="009D0436">
        <w:rPr>
          <w:sz w:val="20"/>
          <w:szCs w:val="20"/>
        </w:rPr>
        <w:t xml:space="preserve"> </w:t>
      </w:r>
      <w:proofErr w:type="spellStart"/>
      <w:r w:rsidRPr="009D0436">
        <w:rPr>
          <w:sz w:val="20"/>
          <w:szCs w:val="20"/>
        </w:rPr>
        <w:t>tất</w:t>
      </w:r>
      <w:proofErr w:type="spellEnd"/>
      <w:r w:rsidRPr="009D0436">
        <w:rPr>
          <w:sz w:val="20"/>
          <w:szCs w:val="20"/>
        </w:rPr>
        <w:t xml:space="preserve"> </w:t>
      </w:r>
      <w:proofErr w:type="spellStart"/>
      <w:r w:rsidRPr="009D0436">
        <w:rPr>
          <w:sz w:val="20"/>
          <w:szCs w:val="20"/>
        </w:rPr>
        <w:t>cả</w:t>
      </w:r>
      <w:proofErr w:type="spellEnd"/>
      <w:r w:rsidRPr="009D0436">
        <w:rPr>
          <w:sz w:val="20"/>
          <w:szCs w:val="20"/>
        </w:rPr>
        <w:t xml:space="preserve"> NĐDHP </w:t>
      </w:r>
      <w:proofErr w:type="spellStart"/>
      <w:r w:rsidRPr="009D0436">
        <w:rPr>
          <w:sz w:val="20"/>
          <w:szCs w:val="20"/>
        </w:rPr>
        <w:t>của</w:t>
      </w:r>
      <w:proofErr w:type="spellEnd"/>
      <w:r w:rsidRPr="009D0436">
        <w:rPr>
          <w:sz w:val="20"/>
          <w:szCs w:val="20"/>
        </w:rPr>
        <w:t xml:space="preserve"> CTK </w:t>
      </w:r>
      <w:proofErr w:type="spellStart"/>
      <w:r w:rsidRPr="009D0436">
        <w:rPr>
          <w:sz w:val="20"/>
          <w:szCs w:val="20"/>
        </w:rPr>
        <w:t>này</w:t>
      </w:r>
      <w:proofErr w:type="spellEnd"/>
      <w:r w:rsidRPr="009D0436">
        <w:rPr>
          <w:sz w:val="20"/>
          <w:szCs w:val="20"/>
        </w:rPr>
        <w:t xml:space="preserve"> </w:t>
      </w:r>
      <w:proofErr w:type="spellStart"/>
      <w:r w:rsidRPr="009D0436">
        <w:rPr>
          <w:sz w:val="20"/>
          <w:szCs w:val="20"/>
        </w:rPr>
        <w:t>đều</w:t>
      </w:r>
      <w:proofErr w:type="spellEnd"/>
      <w:r w:rsidRPr="009D0436">
        <w:rPr>
          <w:sz w:val="20"/>
          <w:szCs w:val="20"/>
        </w:rPr>
        <w:t xml:space="preserve"> </w:t>
      </w:r>
      <w:proofErr w:type="spellStart"/>
      <w:r w:rsidRPr="009D0436">
        <w:rPr>
          <w:sz w:val="20"/>
          <w:szCs w:val="20"/>
        </w:rPr>
        <w:t>có</w:t>
      </w:r>
      <w:proofErr w:type="spellEnd"/>
      <w:r w:rsidRPr="009D0436">
        <w:rPr>
          <w:sz w:val="20"/>
          <w:szCs w:val="20"/>
        </w:rPr>
        <w:t xml:space="preserve"> </w:t>
      </w:r>
      <w:proofErr w:type="spellStart"/>
      <w:r w:rsidRPr="009D0436">
        <w:rPr>
          <w:sz w:val="20"/>
          <w:szCs w:val="20"/>
        </w:rPr>
        <w:t>đủ</w:t>
      </w:r>
      <w:proofErr w:type="spellEnd"/>
      <w:r w:rsidRPr="009D0436">
        <w:rPr>
          <w:sz w:val="20"/>
          <w:szCs w:val="20"/>
        </w:rPr>
        <w:t xml:space="preserve"> </w:t>
      </w:r>
      <w:proofErr w:type="spellStart"/>
      <w:r w:rsidRPr="009D0436">
        <w:rPr>
          <w:sz w:val="20"/>
          <w:szCs w:val="20"/>
        </w:rPr>
        <w:t>quyền</w:t>
      </w:r>
      <w:proofErr w:type="spellEnd"/>
      <w:r w:rsidRPr="009D0436">
        <w:rPr>
          <w:sz w:val="20"/>
          <w:szCs w:val="20"/>
        </w:rPr>
        <w:t xml:space="preserve"> </w:t>
      </w:r>
      <w:proofErr w:type="spellStart"/>
      <w:r w:rsidRPr="009D0436">
        <w:rPr>
          <w:sz w:val="20"/>
          <w:szCs w:val="20"/>
        </w:rPr>
        <w:t>đại</w:t>
      </w:r>
      <w:proofErr w:type="spellEnd"/>
      <w:r w:rsidRPr="009D0436">
        <w:rPr>
          <w:sz w:val="20"/>
          <w:szCs w:val="20"/>
        </w:rPr>
        <w:t xml:space="preserve"> </w:t>
      </w:r>
      <w:proofErr w:type="spellStart"/>
      <w:r w:rsidRPr="009D0436">
        <w:rPr>
          <w:sz w:val="20"/>
          <w:szCs w:val="20"/>
        </w:rPr>
        <w:t>diện</w:t>
      </w:r>
      <w:proofErr w:type="spellEnd"/>
      <w:r w:rsidRPr="009D0436">
        <w:rPr>
          <w:sz w:val="20"/>
          <w:szCs w:val="20"/>
        </w:rPr>
        <w:t xml:space="preserve"> </w:t>
      </w:r>
      <w:proofErr w:type="spellStart"/>
      <w:r w:rsidRPr="009D0436">
        <w:rPr>
          <w:sz w:val="20"/>
          <w:szCs w:val="20"/>
        </w:rPr>
        <w:t>cho</w:t>
      </w:r>
      <w:proofErr w:type="spellEnd"/>
      <w:r w:rsidRPr="009D0436">
        <w:rPr>
          <w:sz w:val="20"/>
          <w:szCs w:val="20"/>
        </w:rPr>
        <w:t xml:space="preserve"> </w:t>
      </w:r>
      <w:proofErr w:type="spellStart"/>
      <w:r w:rsidRPr="009D0436">
        <w:rPr>
          <w:sz w:val="20"/>
          <w:szCs w:val="20"/>
        </w:rPr>
        <w:t>tất</w:t>
      </w:r>
      <w:proofErr w:type="spellEnd"/>
      <w:r w:rsidRPr="009D0436">
        <w:rPr>
          <w:sz w:val="20"/>
          <w:szCs w:val="20"/>
        </w:rPr>
        <w:t xml:space="preserve"> </w:t>
      </w:r>
      <w:proofErr w:type="spellStart"/>
      <w:r w:rsidRPr="009D0436">
        <w:rPr>
          <w:sz w:val="20"/>
          <w:szCs w:val="20"/>
        </w:rPr>
        <w:t>cả</w:t>
      </w:r>
      <w:proofErr w:type="spellEnd"/>
      <w:r w:rsidRPr="009D0436">
        <w:rPr>
          <w:sz w:val="20"/>
          <w:szCs w:val="20"/>
        </w:rPr>
        <w:t xml:space="preserve"> </w:t>
      </w:r>
      <w:proofErr w:type="spellStart"/>
      <w:r w:rsidRPr="009D0436">
        <w:rPr>
          <w:sz w:val="20"/>
          <w:szCs w:val="20"/>
        </w:rPr>
        <w:t>các</w:t>
      </w:r>
      <w:proofErr w:type="spellEnd"/>
      <w:r w:rsidRPr="009D0436">
        <w:rPr>
          <w:sz w:val="20"/>
          <w:szCs w:val="20"/>
        </w:rPr>
        <w:t xml:space="preserve"> </w:t>
      </w:r>
      <w:proofErr w:type="spellStart"/>
      <w:r w:rsidRPr="009D0436">
        <w:rPr>
          <w:sz w:val="20"/>
          <w:szCs w:val="20"/>
        </w:rPr>
        <w:t>tài</w:t>
      </w:r>
      <w:proofErr w:type="spellEnd"/>
      <w:r w:rsidRPr="009D0436">
        <w:rPr>
          <w:sz w:val="20"/>
          <w:szCs w:val="20"/>
        </w:rPr>
        <w:t xml:space="preserve"> </w:t>
      </w:r>
      <w:proofErr w:type="spellStart"/>
      <w:r w:rsidRPr="009D0436">
        <w:rPr>
          <w:sz w:val="20"/>
          <w:szCs w:val="20"/>
        </w:rPr>
        <w:t>khoản</w:t>
      </w:r>
      <w:proofErr w:type="spellEnd"/>
      <w:r w:rsidRPr="009D0436">
        <w:rPr>
          <w:sz w:val="20"/>
          <w:szCs w:val="20"/>
        </w:rPr>
        <w:t xml:space="preserve"> </w:t>
      </w:r>
      <w:proofErr w:type="spellStart"/>
      <w:r w:rsidRPr="009D0436">
        <w:rPr>
          <w:sz w:val="20"/>
          <w:szCs w:val="20"/>
        </w:rPr>
        <w:t>của</w:t>
      </w:r>
      <w:proofErr w:type="spellEnd"/>
      <w:r w:rsidRPr="009D0436">
        <w:rPr>
          <w:sz w:val="20"/>
          <w:szCs w:val="20"/>
        </w:rPr>
        <w:t xml:space="preserve"> </w:t>
      </w:r>
      <w:proofErr w:type="spellStart"/>
      <w:r w:rsidRPr="009D0436">
        <w:rPr>
          <w:sz w:val="20"/>
          <w:szCs w:val="20"/>
        </w:rPr>
        <w:t>Khách</w:t>
      </w:r>
      <w:proofErr w:type="spellEnd"/>
      <w:r w:rsidRPr="009D0436">
        <w:rPr>
          <w:sz w:val="20"/>
          <w:szCs w:val="20"/>
        </w:rPr>
        <w:t xml:space="preserve"> </w:t>
      </w:r>
      <w:proofErr w:type="spellStart"/>
      <w:r w:rsidRPr="009D0436">
        <w:rPr>
          <w:sz w:val="20"/>
          <w:szCs w:val="20"/>
        </w:rPr>
        <w:t>hàng</w:t>
      </w:r>
      <w:proofErr w:type="spellEnd"/>
      <w:r w:rsidRPr="009D0436">
        <w:rPr>
          <w:sz w:val="20"/>
          <w:szCs w:val="20"/>
        </w:rPr>
        <w:t xml:space="preserve"> </w:t>
      </w:r>
      <w:proofErr w:type="spellStart"/>
      <w:r w:rsidRPr="009D0436">
        <w:rPr>
          <w:sz w:val="20"/>
          <w:szCs w:val="20"/>
        </w:rPr>
        <w:t>và</w:t>
      </w:r>
      <w:proofErr w:type="spellEnd"/>
      <w:r w:rsidRPr="009D0436">
        <w:rPr>
          <w:sz w:val="20"/>
          <w:szCs w:val="20"/>
        </w:rPr>
        <w:t xml:space="preserve"> </w:t>
      </w:r>
      <w:proofErr w:type="spellStart"/>
      <w:r w:rsidRPr="009D0436">
        <w:rPr>
          <w:sz w:val="20"/>
          <w:szCs w:val="20"/>
        </w:rPr>
        <w:t>Khách</w:t>
      </w:r>
      <w:proofErr w:type="spellEnd"/>
      <w:r w:rsidRPr="009D0436">
        <w:rPr>
          <w:sz w:val="20"/>
          <w:szCs w:val="20"/>
        </w:rPr>
        <w:t xml:space="preserve"> </w:t>
      </w:r>
      <w:proofErr w:type="spellStart"/>
      <w:r w:rsidRPr="009D0436">
        <w:rPr>
          <w:sz w:val="20"/>
          <w:szCs w:val="20"/>
        </w:rPr>
        <w:t>hàng</w:t>
      </w:r>
      <w:proofErr w:type="spellEnd"/>
      <w:r w:rsidRPr="009D0436">
        <w:rPr>
          <w:sz w:val="20"/>
          <w:szCs w:val="20"/>
        </w:rPr>
        <w:t xml:space="preserve"> </w:t>
      </w:r>
      <w:proofErr w:type="spellStart"/>
      <w:r w:rsidRPr="009D0436">
        <w:rPr>
          <w:sz w:val="20"/>
          <w:szCs w:val="20"/>
        </w:rPr>
        <w:t>đã</w:t>
      </w:r>
      <w:proofErr w:type="spellEnd"/>
      <w:r w:rsidRPr="009D0436">
        <w:rPr>
          <w:sz w:val="20"/>
          <w:szCs w:val="20"/>
        </w:rPr>
        <w:t xml:space="preserve"> </w:t>
      </w:r>
      <w:proofErr w:type="spellStart"/>
      <w:r w:rsidRPr="009D0436">
        <w:rPr>
          <w:sz w:val="20"/>
          <w:szCs w:val="20"/>
        </w:rPr>
        <w:t>đăng</w:t>
      </w:r>
      <w:proofErr w:type="spellEnd"/>
      <w:r w:rsidRPr="009D0436">
        <w:rPr>
          <w:sz w:val="20"/>
          <w:szCs w:val="20"/>
        </w:rPr>
        <w:t xml:space="preserve"> </w:t>
      </w:r>
      <w:proofErr w:type="spellStart"/>
      <w:r w:rsidRPr="009D0436">
        <w:rPr>
          <w:sz w:val="20"/>
          <w:szCs w:val="20"/>
        </w:rPr>
        <w:t>ký</w:t>
      </w:r>
      <w:proofErr w:type="spellEnd"/>
      <w:r w:rsidRPr="009D0436">
        <w:rPr>
          <w:sz w:val="20"/>
          <w:szCs w:val="20"/>
        </w:rPr>
        <w:t xml:space="preserve"> </w:t>
      </w:r>
      <w:proofErr w:type="spellStart"/>
      <w:r w:rsidRPr="009D0436">
        <w:rPr>
          <w:sz w:val="20"/>
          <w:szCs w:val="20"/>
        </w:rPr>
        <w:t>cơ</w:t>
      </w:r>
      <w:proofErr w:type="spellEnd"/>
      <w:r w:rsidRPr="009D0436">
        <w:rPr>
          <w:sz w:val="20"/>
          <w:szCs w:val="20"/>
        </w:rPr>
        <w:t xml:space="preserve"> </w:t>
      </w:r>
      <w:proofErr w:type="spellStart"/>
      <w:r w:rsidRPr="009D0436">
        <w:rPr>
          <w:sz w:val="20"/>
          <w:szCs w:val="20"/>
        </w:rPr>
        <w:t>chế</w:t>
      </w:r>
      <w:proofErr w:type="spellEnd"/>
      <w:r w:rsidRPr="009D0436">
        <w:rPr>
          <w:sz w:val="20"/>
          <w:szCs w:val="20"/>
        </w:rPr>
        <w:t xml:space="preserve"> </w:t>
      </w:r>
      <w:proofErr w:type="spellStart"/>
      <w:r w:rsidRPr="009D0436">
        <w:rPr>
          <w:sz w:val="20"/>
          <w:szCs w:val="20"/>
        </w:rPr>
        <w:t>phê</w:t>
      </w:r>
      <w:proofErr w:type="spellEnd"/>
      <w:r w:rsidRPr="009D0436">
        <w:rPr>
          <w:sz w:val="20"/>
          <w:szCs w:val="20"/>
        </w:rPr>
        <w:t xml:space="preserve"> </w:t>
      </w:r>
      <w:proofErr w:type="spellStart"/>
      <w:r w:rsidRPr="009D0436">
        <w:rPr>
          <w:sz w:val="20"/>
          <w:szCs w:val="20"/>
        </w:rPr>
        <w:t>duyệt</w:t>
      </w:r>
      <w:proofErr w:type="spellEnd"/>
      <w:r w:rsidRPr="009D0436">
        <w:rPr>
          <w:sz w:val="20"/>
          <w:szCs w:val="20"/>
        </w:rPr>
        <w:t xml:space="preserve"> </w:t>
      </w:r>
      <w:proofErr w:type="spellStart"/>
      <w:r w:rsidRPr="009D0436">
        <w:rPr>
          <w:sz w:val="20"/>
          <w:szCs w:val="20"/>
        </w:rPr>
        <w:t>các</w:t>
      </w:r>
      <w:proofErr w:type="spellEnd"/>
      <w:r w:rsidRPr="009D0436">
        <w:rPr>
          <w:sz w:val="20"/>
          <w:szCs w:val="20"/>
        </w:rPr>
        <w:t xml:space="preserve"> </w:t>
      </w:r>
      <w:proofErr w:type="spellStart"/>
      <w:r w:rsidRPr="009D0436">
        <w:rPr>
          <w:sz w:val="20"/>
          <w:szCs w:val="20"/>
        </w:rPr>
        <w:t>giao</w:t>
      </w:r>
      <w:proofErr w:type="spellEnd"/>
      <w:r w:rsidRPr="009D0436">
        <w:rPr>
          <w:sz w:val="20"/>
          <w:szCs w:val="20"/>
        </w:rPr>
        <w:t xml:space="preserve"> </w:t>
      </w:r>
      <w:proofErr w:type="spellStart"/>
      <w:r w:rsidRPr="009D0436">
        <w:rPr>
          <w:sz w:val="20"/>
          <w:szCs w:val="20"/>
        </w:rPr>
        <w:t>dịch</w:t>
      </w:r>
      <w:proofErr w:type="spellEnd"/>
      <w:r w:rsidRPr="009D0436">
        <w:rPr>
          <w:sz w:val="20"/>
          <w:szCs w:val="20"/>
        </w:rPr>
        <w:t xml:space="preserve"> </w:t>
      </w:r>
      <w:proofErr w:type="spellStart"/>
      <w:r w:rsidRPr="009D0436">
        <w:rPr>
          <w:sz w:val="20"/>
          <w:szCs w:val="20"/>
        </w:rPr>
        <w:t>thỏa</w:t>
      </w:r>
      <w:proofErr w:type="spellEnd"/>
      <w:r w:rsidRPr="009D0436">
        <w:rPr>
          <w:sz w:val="20"/>
          <w:szCs w:val="20"/>
        </w:rPr>
        <w:t xml:space="preserve"> </w:t>
      </w:r>
      <w:proofErr w:type="spellStart"/>
      <w:r w:rsidRPr="009D0436">
        <w:rPr>
          <w:sz w:val="20"/>
          <w:szCs w:val="20"/>
        </w:rPr>
        <w:t>thuận</w:t>
      </w:r>
      <w:proofErr w:type="spellEnd"/>
      <w:r w:rsidRPr="009D0436">
        <w:rPr>
          <w:sz w:val="20"/>
          <w:szCs w:val="20"/>
        </w:rPr>
        <w:t xml:space="preserve"> </w:t>
      </w:r>
      <w:proofErr w:type="spellStart"/>
      <w:r w:rsidRPr="009D0436">
        <w:rPr>
          <w:sz w:val="20"/>
          <w:szCs w:val="20"/>
        </w:rPr>
        <w:t>liên</w:t>
      </w:r>
      <w:proofErr w:type="spellEnd"/>
      <w:r w:rsidRPr="009D0436">
        <w:rPr>
          <w:sz w:val="20"/>
          <w:szCs w:val="20"/>
        </w:rPr>
        <w:t xml:space="preserve"> </w:t>
      </w:r>
      <w:proofErr w:type="spellStart"/>
      <w:r w:rsidRPr="009D0436">
        <w:rPr>
          <w:sz w:val="20"/>
          <w:szCs w:val="20"/>
        </w:rPr>
        <w:t>quan</w:t>
      </w:r>
      <w:proofErr w:type="spellEnd"/>
      <w:r w:rsidRPr="009D0436">
        <w:rPr>
          <w:sz w:val="20"/>
          <w:szCs w:val="20"/>
        </w:rPr>
        <w:t xml:space="preserve"> </w:t>
      </w:r>
      <w:proofErr w:type="spellStart"/>
      <w:r w:rsidRPr="009D0436">
        <w:rPr>
          <w:sz w:val="20"/>
          <w:szCs w:val="20"/>
        </w:rPr>
        <w:t>đến</w:t>
      </w:r>
      <w:proofErr w:type="spellEnd"/>
      <w:r w:rsidRPr="009D0436">
        <w:rPr>
          <w:sz w:val="20"/>
          <w:szCs w:val="20"/>
        </w:rPr>
        <w:t xml:space="preserve"> </w:t>
      </w:r>
      <w:proofErr w:type="spellStart"/>
      <w:r w:rsidRPr="009D0436">
        <w:rPr>
          <w:sz w:val="20"/>
          <w:szCs w:val="20"/>
        </w:rPr>
        <w:t>tài</w:t>
      </w:r>
      <w:proofErr w:type="spellEnd"/>
      <w:r w:rsidRPr="009D0436">
        <w:rPr>
          <w:sz w:val="20"/>
          <w:szCs w:val="20"/>
        </w:rPr>
        <w:t xml:space="preserve"> </w:t>
      </w:r>
      <w:proofErr w:type="spellStart"/>
      <w:r w:rsidRPr="009D0436">
        <w:rPr>
          <w:sz w:val="20"/>
          <w:szCs w:val="20"/>
        </w:rPr>
        <w:t>khoản</w:t>
      </w:r>
      <w:proofErr w:type="spellEnd"/>
      <w:r w:rsidRPr="009D0436">
        <w:rPr>
          <w:sz w:val="20"/>
          <w:szCs w:val="20"/>
        </w:rPr>
        <w:t xml:space="preserve"> </w:t>
      </w:r>
      <w:proofErr w:type="spellStart"/>
      <w:r w:rsidRPr="009D0436">
        <w:rPr>
          <w:sz w:val="20"/>
          <w:szCs w:val="20"/>
        </w:rPr>
        <w:t>chỉ</w:t>
      </w:r>
      <w:proofErr w:type="spellEnd"/>
      <w:r w:rsidRPr="009D0436">
        <w:rPr>
          <w:sz w:val="20"/>
          <w:szCs w:val="20"/>
        </w:rPr>
        <w:t xml:space="preserve"> </w:t>
      </w:r>
      <w:proofErr w:type="spellStart"/>
      <w:r w:rsidRPr="009D0436">
        <w:rPr>
          <w:sz w:val="20"/>
          <w:szCs w:val="20"/>
        </w:rPr>
        <w:t>cần</w:t>
      </w:r>
      <w:proofErr w:type="spellEnd"/>
      <w:r w:rsidRPr="009D0436">
        <w:rPr>
          <w:sz w:val="20"/>
          <w:szCs w:val="20"/>
        </w:rPr>
        <w:t xml:space="preserve"> 01 </w:t>
      </w:r>
      <w:proofErr w:type="spellStart"/>
      <w:r w:rsidRPr="009D0436">
        <w:rPr>
          <w:sz w:val="20"/>
          <w:szCs w:val="20"/>
        </w:rPr>
        <w:t>chữ</w:t>
      </w:r>
      <w:proofErr w:type="spellEnd"/>
      <w:r w:rsidRPr="009D0436">
        <w:rPr>
          <w:sz w:val="20"/>
          <w:szCs w:val="20"/>
        </w:rPr>
        <w:t xml:space="preserve"> </w:t>
      </w:r>
      <w:proofErr w:type="spellStart"/>
      <w:r w:rsidRPr="009D0436">
        <w:rPr>
          <w:sz w:val="20"/>
          <w:szCs w:val="20"/>
        </w:rPr>
        <w:t>ký</w:t>
      </w:r>
      <w:proofErr w:type="spellEnd"/>
      <w:r w:rsidRPr="009D0436">
        <w:rPr>
          <w:sz w:val="20"/>
          <w:szCs w:val="20"/>
        </w:rPr>
        <w:t xml:space="preserve"> </w:t>
      </w:r>
      <w:proofErr w:type="spellStart"/>
      <w:r w:rsidRPr="009D0436">
        <w:rPr>
          <w:sz w:val="20"/>
          <w:szCs w:val="20"/>
        </w:rPr>
        <w:t>của</w:t>
      </w:r>
      <w:proofErr w:type="spellEnd"/>
      <w:r w:rsidRPr="009D0436">
        <w:rPr>
          <w:sz w:val="20"/>
          <w:szCs w:val="20"/>
        </w:rPr>
        <w:t xml:space="preserve"> 01 NĐDHP </w:t>
      </w:r>
      <w:proofErr w:type="spellStart"/>
      <w:r w:rsidRPr="009D0436">
        <w:rPr>
          <w:sz w:val="20"/>
          <w:szCs w:val="20"/>
        </w:rPr>
        <w:t>của</w:t>
      </w:r>
      <w:proofErr w:type="spellEnd"/>
      <w:r w:rsidRPr="009D0436">
        <w:rPr>
          <w:sz w:val="20"/>
          <w:szCs w:val="20"/>
        </w:rPr>
        <w:t xml:space="preserve"> CTK </w:t>
      </w:r>
      <w:proofErr w:type="spellStart"/>
      <w:r w:rsidRPr="009D0436">
        <w:rPr>
          <w:sz w:val="20"/>
          <w:szCs w:val="20"/>
        </w:rPr>
        <w:t>bất</w:t>
      </w:r>
      <w:proofErr w:type="spellEnd"/>
      <w:r w:rsidRPr="009D0436">
        <w:rPr>
          <w:sz w:val="20"/>
          <w:szCs w:val="20"/>
        </w:rPr>
        <w:t xml:space="preserve"> </w:t>
      </w:r>
      <w:proofErr w:type="spellStart"/>
      <w:r w:rsidRPr="009D0436">
        <w:rPr>
          <w:sz w:val="20"/>
          <w:szCs w:val="20"/>
        </w:rPr>
        <w:t>kỳ</w:t>
      </w:r>
      <w:proofErr w:type="spellEnd"/>
      <w:r w:rsidRPr="009D0436">
        <w:rPr>
          <w:sz w:val="20"/>
          <w:szCs w:val="20"/>
        </w:rPr>
        <w:t xml:space="preserve"> </w:t>
      </w:r>
      <w:proofErr w:type="spellStart"/>
      <w:r w:rsidRPr="009D0436">
        <w:rPr>
          <w:sz w:val="20"/>
          <w:szCs w:val="20"/>
        </w:rPr>
        <w:t>thì</w:t>
      </w:r>
      <w:proofErr w:type="spellEnd"/>
      <w:r w:rsidRPr="009D0436">
        <w:rPr>
          <w:sz w:val="20"/>
          <w:szCs w:val="20"/>
        </w:rPr>
        <w:t xml:space="preserve"> </w:t>
      </w:r>
      <w:proofErr w:type="spellStart"/>
      <w:r w:rsidRPr="009D0436">
        <w:rPr>
          <w:sz w:val="20"/>
          <w:szCs w:val="20"/>
        </w:rPr>
        <w:t>đối</w:t>
      </w:r>
      <w:proofErr w:type="spellEnd"/>
      <w:r w:rsidRPr="009D0436">
        <w:rPr>
          <w:sz w:val="20"/>
          <w:szCs w:val="20"/>
        </w:rPr>
        <w:t xml:space="preserve"> </w:t>
      </w:r>
      <w:proofErr w:type="spellStart"/>
      <w:r w:rsidRPr="009D0436">
        <w:rPr>
          <w:sz w:val="20"/>
          <w:szCs w:val="20"/>
        </w:rPr>
        <w:t>với</w:t>
      </w:r>
      <w:proofErr w:type="spellEnd"/>
      <w:r w:rsidRPr="009D0436">
        <w:rPr>
          <w:sz w:val="20"/>
          <w:szCs w:val="20"/>
        </w:rPr>
        <w:t xml:space="preserve"> </w:t>
      </w:r>
      <w:proofErr w:type="spellStart"/>
      <w:r w:rsidRPr="009D0436">
        <w:rPr>
          <w:sz w:val="20"/>
          <w:szCs w:val="20"/>
        </w:rPr>
        <w:t>cấp</w:t>
      </w:r>
      <w:proofErr w:type="spellEnd"/>
      <w:r w:rsidRPr="009D0436">
        <w:rPr>
          <w:sz w:val="20"/>
          <w:szCs w:val="20"/>
        </w:rPr>
        <w:t xml:space="preserve"> </w:t>
      </w:r>
      <w:proofErr w:type="spellStart"/>
      <w:r w:rsidRPr="009D0436">
        <w:rPr>
          <w:sz w:val="20"/>
          <w:szCs w:val="20"/>
        </w:rPr>
        <w:t>phê</w:t>
      </w:r>
      <w:proofErr w:type="spellEnd"/>
      <w:r w:rsidRPr="009D0436">
        <w:rPr>
          <w:sz w:val="20"/>
          <w:szCs w:val="20"/>
        </w:rPr>
        <w:t xml:space="preserve"> </w:t>
      </w:r>
      <w:proofErr w:type="spellStart"/>
      <w:r w:rsidRPr="009D0436">
        <w:rPr>
          <w:sz w:val="20"/>
          <w:szCs w:val="20"/>
        </w:rPr>
        <w:t>duyệt</w:t>
      </w:r>
      <w:proofErr w:type="spellEnd"/>
      <w:r w:rsidRPr="009D0436">
        <w:rPr>
          <w:sz w:val="20"/>
          <w:szCs w:val="20"/>
        </w:rPr>
        <w:t xml:space="preserve"> </w:t>
      </w:r>
      <w:proofErr w:type="spellStart"/>
      <w:r w:rsidRPr="009D0436">
        <w:rPr>
          <w:sz w:val="20"/>
          <w:szCs w:val="20"/>
        </w:rPr>
        <w:t>là</w:t>
      </w:r>
      <w:proofErr w:type="spellEnd"/>
      <w:r w:rsidRPr="009D0436">
        <w:rPr>
          <w:sz w:val="20"/>
          <w:szCs w:val="20"/>
        </w:rPr>
        <w:t xml:space="preserve"> NĐDHP </w:t>
      </w:r>
      <w:proofErr w:type="spellStart"/>
      <w:r w:rsidRPr="009D0436">
        <w:rPr>
          <w:sz w:val="20"/>
          <w:szCs w:val="20"/>
        </w:rPr>
        <w:t>của</w:t>
      </w:r>
      <w:proofErr w:type="spellEnd"/>
      <w:r w:rsidRPr="009D0436">
        <w:rPr>
          <w:sz w:val="20"/>
          <w:szCs w:val="20"/>
        </w:rPr>
        <w:t xml:space="preserve"> CTK </w:t>
      </w:r>
      <w:proofErr w:type="spellStart"/>
      <w:r w:rsidRPr="009D0436">
        <w:rPr>
          <w:sz w:val="20"/>
          <w:szCs w:val="20"/>
        </w:rPr>
        <w:t>tại</w:t>
      </w:r>
      <w:proofErr w:type="spellEnd"/>
      <w:r w:rsidRPr="009D0436">
        <w:rPr>
          <w:sz w:val="20"/>
          <w:szCs w:val="20"/>
        </w:rPr>
        <w:t xml:space="preserve"> </w:t>
      </w:r>
      <w:proofErr w:type="spellStart"/>
      <w:r w:rsidRPr="009D0436">
        <w:rPr>
          <w:sz w:val="20"/>
          <w:szCs w:val="20"/>
        </w:rPr>
        <w:t>mục</w:t>
      </w:r>
      <w:proofErr w:type="spellEnd"/>
      <w:r w:rsidRPr="009D0436">
        <w:rPr>
          <w:sz w:val="20"/>
          <w:szCs w:val="20"/>
        </w:rPr>
        <w:t xml:space="preserve"> 1.1 </w:t>
      </w:r>
      <w:proofErr w:type="spellStart"/>
      <w:r w:rsidRPr="009D0436">
        <w:rPr>
          <w:sz w:val="20"/>
          <w:szCs w:val="20"/>
        </w:rPr>
        <w:t>và</w:t>
      </w:r>
      <w:proofErr w:type="spellEnd"/>
      <w:r w:rsidRPr="009D0436">
        <w:rPr>
          <w:sz w:val="20"/>
          <w:szCs w:val="20"/>
        </w:rPr>
        <w:t xml:space="preserve"> </w:t>
      </w:r>
      <w:proofErr w:type="spellStart"/>
      <w:r w:rsidRPr="009D0436">
        <w:rPr>
          <w:sz w:val="20"/>
          <w:szCs w:val="20"/>
        </w:rPr>
        <w:t>mục</w:t>
      </w:r>
      <w:proofErr w:type="spellEnd"/>
      <w:r w:rsidRPr="009D0436">
        <w:rPr>
          <w:sz w:val="20"/>
          <w:szCs w:val="20"/>
        </w:rPr>
        <w:t xml:space="preserve"> 1.2, </w:t>
      </w:r>
      <w:proofErr w:type="spellStart"/>
      <w:r w:rsidRPr="009D0436">
        <w:rPr>
          <w:sz w:val="20"/>
          <w:szCs w:val="20"/>
        </w:rPr>
        <w:t>Khách</w:t>
      </w:r>
      <w:proofErr w:type="spellEnd"/>
      <w:r w:rsidRPr="009D0436">
        <w:rPr>
          <w:sz w:val="20"/>
          <w:szCs w:val="20"/>
        </w:rPr>
        <w:t xml:space="preserve"> </w:t>
      </w:r>
      <w:proofErr w:type="spellStart"/>
      <w:r w:rsidRPr="009D0436">
        <w:rPr>
          <w:sz w:val="20"/>
          <w:szCs w:val="20"/>
        </w:rPr>
        <w:t>hàng</w:t>
      </w:r>
      <w:proofErr w:type="spellEnd"/>
      <w:r w:rsidRPr="009D0436">
        <w:rPr>
          <w:sz w:val="20"/>
          <w:szCs w:val="20"/>
        </w:rPr>
        <w:t xml:space="preserve"> </w:t>
      </w:r>
      <w:proofErr w:type="spellStart"/>
      <w:r w:rsidRPr="009D0436">
        <w:rPr>
          <w:sz w:val="20"/>
          <w:szCs w:val="20"/>
        </w:rPr>
        <w:t>chỉ</w:t>
      </w:r>
      <w:proofErr w:type="spellEnd"/>
      <w:r w:rsidRPr="009D0436">
        <w:rPr>
          <w:sz w:val="20"/>
          <w:szCs w:val="20"/>
        </w:rPr>
        <w:t xml:space="preserve"> </w:t>
      </w:r>
      <w:proofErr w:type="spellStart"/>
      <w:r w:rsidRPr="009D0436">
        <w:rPr>
          <w:sz w:val="20"/>
          <w:szCs w:val="20"/>
        </w:rPr>
        <w:t>cần</w:t>
      </w:r>
      <w:proofErr w:type="spellEnd"/>
      <w:r w:rsidRPr="009D0436">
        <w:rPr>
          <w:sz w:val="20"/>
          <w:szCs w:val="20"/>
        </w:rPr>
        <w:t xml:space="preserve"> </w:t>
      </w:r>
      <w:proofErr w:type="spellStart"/>
      <w:r w:rsidRPr="009D0436">
        <w:rPr>
          <w:sz w:val="20"/>
          <w:szCs w:val="20"/>
        </w:rPr>
        <w:t>đăng</w:t>
      </w:r>
      <w:proofErr w:type="spellEnd"/>
      <w:r w:rsidRPr="009D0436">
        <w:rPr>
          <w:sz w:val="20"/>
          <w:szCs w:val="20"/>
        </w:rPr>
        <w:t xml:space="preserve"> </w:t>
      </w:r>
      <w:proofErr w:type="spellStart"/>
      <w:r w:rsidRPr="009D0436">
        <w:rPr>
          <w:sz w:val="20"/>
          <w:szCs w:val="20"/>
        </w:rPr>
        <w:t>ký</w:t>
      </w:r>
      <w:proofErr w:type="spellEnd"/>
      <w:r w:rsidRPr="009D0436">
        <w:rPr>
          <w:sz w:val="20"/>
          <w:szCs w:val="20"/>
        </w:rPr>
        <w:t xml:space="preserve"> 01 NĐDHP </w:t>
      </w:r>
      <w:proofErr w:type="spellStart"/>
      <w:r w:rsidRPr="009D0436">
        <w:rPr>
          <w:sz w:val="20"/>
          <w:szCs w:val="20"/>
        </w:rPr>
        <w:t>của</w:t>
      </w:r>
      <w:proofErr w:type="spellEnd"/>
      <w:r w:rsidRPr="009D0436">
        <w:rPr>
          <w:sz w:val="20"/>
          <w:szCs w:val="20"/>
        </w:rPr>
        <w:t xml:space="preserve"> CTK/</w:t>
      </w:r>
      <w:r w:rsidRPr="009D0436">
        <w:rPr>
          <w:i/>
          <w:iCs/>
          <w:color w:val="808080" w:themeColor="background1" w:themeShade="80"/>
          <w:sz w:val="20"/>
          <w:szCs w:val="20"/>
        </w:rPr>
        <w:t xml:space="preserve">In cases where there are multiple </w:t>
      </w:r>
      <w:r>
        <w:rPr>
          <w:i/>
          <w:iCs/>
          <w:color w:val="808080" w:themeColor="background1" w:themeShade="80"/>
          <w:sz w:val="20"/>
          <w:szCs w:val="20"/>
        </w:rPr>
        <w:t>AHs</w:t>
      </w:r>
      <w:r w:rsidRPr="009D0436">
        <w:rPr>
          <w:i/>
          <w:iCs/>
          <w:color w:val="808080" w:themeColor="background1" w:themeShade="80"/>
          <w:sz w:val="20"/>
          <w:szCs w:val="20"/>
        </w:rPr>
        <w:t xml:space="preserve">, and all of these </w:t>
      </w:r>
      <w:r>
        <w:rPr>
          <w:i/>
          <w:iCs/>
          <w:color w:val="808080" w:themeColor="background1" w:themeShade="80"/>
          <w:sz w:val="20"/>
          <w:szCs w:val="20"/>
        </w:rPr>
        <w:t>AHs</w:t>
      </w:r>
      <w:r w:rsidRPr="009D0436">
        <w:rPr>
          <w:i/>
          <w:iCs/>
          <w:color w:val="808080" w:themeColor="background1" w:themeShade="80"/>
          <w:sz w:val="20"/>
          <w:szCs w:val="20"/>
        </w:rPr>
        <w:t xml:space="preserve"> have sufficient authority to represent all of the Customer's accounts, and the Customer has registered a mechanism for approving account-related transactions requiring only one signature from any </w:t>
      </w:r>
      <w:r>
        <w:rPr>
          <w:i/>
          <w:iCs/>
          <w:color w:val="808080" w:themeColor="background1" w:themeShade="80"/>
          <w:sz w:val="20"/>
          <w:szCs w:val="20"/>
        </w:rPr>
        <w:t>AHs</w:t>
      </w:r>
      <w:r w:rsidRPr="009D0436">
        <w:rPr>
          <w:i/>
          <w:iCs/>
          <w:color w:val="808080" w:themeColor="background1" w:themeShade="80"/>
          <w:sz w:val="20"/>
          <w:szCs w:val="20"/>
        </w:rPr>
        <w:t xml:space="preserve">, then for the approval level of </w:t>
      </w:r>
      <w:r>
        <w:rPr>
          <w:i/>
          <w:iCs/>
          <w:color w:val="808080" w:themeColor="background1" w:themeShade="80"/>
          <w:sz w:val="20"/>
          <w:szCs w:val="20"/>
        </w:rPr>
        <w:t>AHs</w:t>
      </w:r>
      <w:r w:rsidRPr="009D0436">
        <w:rPr>
          <w:i/>
          <w:iCs/>
          <w:color w:val="808080" w:themeColor="background1" w:themeShade="80"/>
          <w:sz w:val="20"/>
          <w:szCs w:val="20"/>
        </w:rPr>
        <w:t xml:space="preserve"> as specified in sections 1.1 and 1.2, the Customer only needs to register one </w:t>
      </w:r>
      <w:r>
        <w:rPr>
          <w:i/>
          <w:iCs/>
          <w:color w:val="808080" w:themeColor="background1" w:themeShade="80"/>
          <w:sz w:val="20"/>
          <w:szCs w:val="20"/>
        </w:rPr>
        <w:t>AH</w:t>
      </w:r>
      <w:r w:rsidRPr="009D0436">
        <w:rPr>
          <w:i/>
          <w:iCs/>
          <w:color w:val="808080" w:themeColor="background1" w:themeShade="80"/>
          <w:sz w:val="20"/>
          <w:szCs w:val="20"/>
        </w:rPr>
        <w:t>.</w:t>
      </w:r>
    </w:p>
    <w:p w14:paraId="501A793B" w14:textId="77777777" w:rsidR="00C815AA" w:rsidRDefault="00C815AA" w:rsidP="00C815A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9650" w14:textId="77777777" w:rsidR="00F25FBC" w:rsidRDefault="00F25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3BC8" w14:textId="496D57F7" w:rsidR="00B96069" w:rsidRPr="00472126" w:rsidRDefault="00F25FBC" w:rsidP="009D0436">
    <w:pPr>
      <w:pStyle w:val="Footer"/>
      <w:tabs>
        <w:tab w:val="clear" w:pos="4680"/>
      </w:tabs>
      <w:spacing w:before="60"/>
      <w:rPr>
        <w:rFonts w:ascii="Times New Roman" w:hAnsi="Times New Roman" w:cs="Times New Roman"/>
        <w:i/>
        <w:color w:val="404040" w:themeColor="text1" w:themeTint="BF"/>
        <w:sz w:val="16"/>
        <w:szCs w:val="24"/>
      </w:rPr>
    </w:pPr>
    <w:r>
      <w:rPr>
        <w:rFonts w:ascii="Times New Roman" w:hAnsi="Times New Roman" w:cs="Times New Roman"/>
        <w:i/>
        <w:noProof/>
        <w:color w:val="404040" w:themeColor="text1" w:themeTint="BF"/>
        <w:sz w:val="16"/>
        <w:szCs w:val="24"/>
      </w:rPr>
      <mc:AlternateContent>
        <mc:Choice Requires="wps">
          <w:drawing>
            <wp:anchor distT="0" distB="0" distL="114300" distR="114300" simplePos="0" relativeHeight="251659264" behindDoc="0" locked="0" layoutInCell="0" allowOverlap="1" wp14:anchorId="02D46E29" wp14:editId="0F64EAA4">
              <wp:simplePos x="0" y="0"/>
              <wp:positionH relativeFrom="page">
                <wp:align>center</wp:align>
              </wp:positionH>
              <wp:positionV relativeFrom="page">
                <wp:align>bottom</wp:align>
              </wp:positionV>
              <wp:extent cx="7772400" cy="463550"/>
              <wp:effectExtent l="0" t="0" r="0" b="12700"/>
              <wp:wrapNone/>
              <wp:docPr id="1" name="MSIPCMbf3a4d0ba1fde24ada6de391" descr="{&quot;HashCode&quot;:-201433878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6C3145" w14:textId="7F71132F" w:rsidR="00F25FBC" w:rsidRPr="00F25FBC" w:rsidRDefault="00F25FBC" w:rsidP="00F25FBC">
                          <w:pPr>
                            <w:spacing w:after="0"/>
                            <w:jc w:val="center"/>
                            <w:rPr>
                              <w:rFonts w:ascii="Calibri" w:hAnsi="Calibri" w:cs="Calibri"/>
                              <w:color w:val="FF0000"/>
                              <w:sz w:val="20"/>
                            </w:rPr>
                          </w:pPr>
                          <w:r w:rsidRPr="00F25FBC">
                            <w:rPr>
                              <w:rFonts w:ascii="Calibri" w:hAnsi="Calibri" w:cs="Calibri"/>
                              <w:color w:val="FF0000"/>
                              <w:sz w:val="20"/>
                            </w:rPr>
                            <w:t>TCB Internal Document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2D46E29" id="_x0000_t202" coordsize="21600,21600" o:spt="202" path="m,l,21600r21600,l21600,xe">
              <v:stroke joinstyle="miter"/>
              <v:path gradientshapeok="t" o:connecttype="rect"/>
            </v:shapetype>
            <v:shape id="MSIPCMbf3a4d0ba1fde24ada6de391" o:spid="_x0000_s1026" type="#_x0000_t202" alt="{&quot;HashCode&quot;:-2014338780,&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" o:allowincell="f" filled="f" stroked="f" strokeweight=".5pt">
              <v:fill o:detectmouseclick="t"/>
              <v:textbox inset=",0,,0">
                <w:txbxContent>
                  <w:p w14:paraId="506C3145" w14:textId="7F71132F" w:rsidR="00F25FBC" w:rsidRPr="00F25FBC" w:rsidRDefault="00F25FBC" w:rsidP="00F25FBC">
                    <w:pPr>
                      <w:spacing w:after="0"/>
                      <w:jc w:val="center"/>
                      <w:rPr>
                        <w:rFonts w:ascii="Calibri" w:hAnsi="Calibri" w:cs="Calibri"/>
                        <w:color w:val="FF0000"/>
                        <w:sz w:val="20"/>
                      </w:rPr>
                    </w:pPr>
                    <w:r w:rsidRPr="00F25FBC">
                      <w:rPr>
                        <w:rFonts w:ascii="Calibri" w:hAnsi="Calibri" w:cs="Calibri"/>
                        <w:color w:val="FF0000"/>
                        <w:sz w:val="20"/>
                      </w:rPr>
                      <w:t>TCB Internal Document</w:t>
                    </w:r>
                  </w:p>
                </w:txbxContent>
              </v:textbox>
              <w10:wrap anchorx="page" anchory="page"/>
            </v:shape>
          </w:pict>
        </mc:Fallback>
      </mc:AlternateContent>
    </w:r>
  </w:p>
  <w:p w14:paraId="115850C9" w14:textId="4194F5FD" w:rsidR="00B96069" w:rsidRPr="00472126" w:rsidRDefault="00F25FBC" w:rsidP="009D0436">
    <w:pPr>
      <w:pStyle w:val="Footer"/>
      <w:tabs>
        <w:tab w:val="clear" w:pos="4680"/>
      </w:tabs>
      <w:spacing w:before="60"/>
      <w:rPr>
        <w:rFonts w:ascii="Times New Roman" w:hAnsi="Times New Roman" w:cs="Times New Roman"/>
        <w:i/>
        <w:color w:val="404040" w:themeColor="text1" w:themeTint="BF"/>
        <w:sz w:val="16"/>
        <w:szCs w:val="24"/>
      </w:rPr>
    </w:pPr>
    <w:r w:rsidRPr="00472126">
      <w:rPr>
        <w:rFonts w:ascii="Times New Roman" w:hAnsi="Times New Roman" w:cs="Times New Roman"/>
        <w:noProof/>
        <w:color w:val="404040" w:themeColor="text1" w:themeTint="BF"/>
        <w:sz w:val="24"/>
        <w:szCs w:val="24"/>
      </w:rPr>
      <mc:AlternateContent>
        <mc:Choice Requires="wps">
          <w:drawing>
            <wp:anchor distT="0" distB="0" distL="114300" distR="114300" simplePos="0" relativeHeight="251658240" behindDoc="0" locked="0" layoutInCell="0" allowOverlap="1" wp14:anchorId="221A9252" wp14:editId="1A41C664">
              <wp:simplePos x="0" y="0"/>
              <wp:positionH relativeFrom="page">
                <wp:posOffset>0</wp:posOffset>
              </wp:positionH>
              <wp:positionV relativeFrom="page">
                <wp:posOffset>9614315</wp:posOffset>
              </wp:positionV>
              <wp:extent cx="7772400" cy="312475"/>
              <wp:effectExtent l="0" t="0" r="0" b="11430"/>
              <wp:wrapNone/>
              <wp:docPr id="50" name="Text Box 50" descr="{&quot;HashCode&quot;:-201433878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124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F521C1" w14:textId="7A5F932A" w:rsidR="00CB3FA6" w:rsidRPr="009D0436" w:rsidRDefault="00B526B5" w:rsidP="009D0436">
                          <w:pPr>
                            <w:spacing w:after="0"/>
                            <w:jc w:val="center"/>
                            <w:rPr>
                              <w:rFonts w:ascii="Calibri" w:hAnsi="Calibri" w:cs="Calibri"/>
                              <w:color w:val="FF0000"/>
                              <w:sz w:val="20"/>
                            </w:rPr>
                          </w:pPr>
                          <w:r w:rsidRPr="00D4449F">
                            <w:rPr>
                              <w:rFonts w:ascii="Calibri" w:hAnsi="Calibri" w:cs="Calibri"/>
                              <w:color w:val="FF0000"/>
                              <w:sz w:val="20"/>
                            </w:rPr>
                            <w:t xml:space="preserve">TCB </w:t>
                          </w:r>
                          <w:r w:rsidR="00F25FBC">
                            <w:rPr>
                              <w:rFonts w:ascii="Calibri" w:hAnsi="Calibri" w:cs="Calibri"/>
                              <w:color w:val="FF0000"/>
                              <w:sz w:val="20"/>
                            </w:rPr>
                            <w:t>Public</w:t>
                          </w:r>
                          <w:r w:rsidRPr="00D4449F">
                            <w:rPr>
                              <w:rFonts w:ascii="Calibri" w:hAnsi="Calibri" w:cs="Calibri"/>
                              <w:color w:val="FF0000"/>
                              <w:sz w:val="20"/>
                            </w:rPr>
                            <w:t xml:space="preserve"> Document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w14:anchorId="221A9252" id="Text Box 50" o:spid="_x0000_s1027" type="#_x0000_t202" alt="{&quot;HashCode&quot;:-2014338780,&quot;Height&quot;:9999999.0,&quot;Width&quot;:9999999.0,&quot;Placement&quot;:&quot;Footer&quot;,&quot;Index&quot;:&quot;Primary&quot;,&quot;Section&quot;:1,&quot;Top&quot;:0.0,&quot;Left&quot;:0.0}" style="position:absolute;margin-left:0;margin-top:757.05pt;width:612pt;height:24.6pt;z-index:2516582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" o:allowincell="f" filled="f" stroked="f" strokeweight=".5pt">
              <v:textbox inset=",0,,0">
                <w:txbxContent>
                  <w:p w14:paraId="60F521C1" w14:textId="7A5F932A" w:rsidR="00CB3FA6" w:rsidRPr="009D0436" w:rsidRDefault="00B526B5" w:rsidP="009D0436">
                    <w:pPr>
                      <w:spacing w:after="0"/>
                      <w:jc w:val="center"/>
                      <w:rPr>
                        <w:rFonts w:ascii="Calibri" w:hAnsi="Calibri" w:cs="Calibri"/>
                        <w:color w:val="FF0000"/>
                        <w:sz w:val="20"/>
                      </w:rPr>
                    </w:pPr>
                    <w:r w:rsidRPr="00D4449F">
                      <w:rPr>
                        <w:rFonts w:ascii="Calibri" w:hAnsi="Calibri" w:cs="Calibri"/>
                        <w:color w:val="FF0000"/>
                        <w:sz w:val="20"/>
                      </w:rPr>
                      <w:t xml:space="preserve">TCB </w:t>
                    </w:r>
                    <w:r w:rsidR="00F25FBC">
                      <w:rPr>
                        <w:rFonts w:ascii="Calibri" w:hAnsi="Calibri" w:cs="Calibri"/>
                        <w:color w:val="FF0000"/>
                        <w:sz w:val="20"/>
                      </w:rPr>
                      <w:t>Public</w:t>
                    </w:r>
                    <w:r w:rsidRPr="00D4449F">
                      <w:rPr>
                        <w:rFonts w:ascii="Calibri" w:hAnsi="Calibri" w:cs="Calibri"/>
                        <w:color w:val="FF0000"/>
                        <w:sz w:val="20"/>
                      </w:rPr>
                      <w:t xml:space="preserve"> Document</w:t>
                    </w:r>
                  </w:p>
                </w:txbxContent>
              </v:textbox>
              <w10:wrap anchorx="page" anchory="page"/>
            </v:shape>
          </w:pict>
        </mc:Fallback>
      </mc:AlternateContent>
    </w:r>
    <w:proofErr w:type="spellStart"/>
    <w:r w:rsidR="00B526B5" w:rsidRPr="00472126">
      <w:rPr>
        <w:rFonts w:ascii="Times New Roman" w:hAnsi="Times New Roman" w:cs="Times New Roman"/>
        <w:color w:val="404040" w:themeColor="text1" w:themeTint="BF"/>
        <w:sz w:val="24"/>
        <w:szCs w:val="24"/>
      </w:rPr>
      <w:t>Mã</w:t>
    </w:r>
    <w:proofErr w:type="spellEnd"/>
    <w:r w:rsidR="00B526B5" w:rsidRPr="00472126">
      <w:rPr>
        <w:rFonts w:ascii="Times New Roman" w:hAnsi="Times New Roman" w:cs="Times New Roman"/>
        <w:color w:val="404040" w:themeColor="text1" w:themeTint="BF"/>
        <w:sz w:val="24"/>
        <w:szCs w:val="24"/>
      </w:rPr>
      <w:t xml:space="preserve"> </w:t>
    </w:r>
    <w:proofErr w:type="spellStart"/>
    <w:r w:rsidR="00B526B5" w:rsidRPr="00472126">
      <w:rPr>
        <w:rFonts w:ascii="Times New Roman" w:hAnsi="Times New Roman" w:cs="Times New Roman"/>
        <w:color w:val="404040" w:themeColor="text1" w:themeTint="BF"/>
        <w:sz w:val="24"/>
        <w:szCs w:val="24"/>
      </w:rPr>
      <w:t>hiệu</w:t>
    </w:r>
    <w:proofErr w:type="spellEnd"/>
    <w:r w:rsidR="00B526B5" w:rsidRPr="00472126">
      <w:rPr>
        <w:rFonts w:ascii="Times New Roman" w:hAnsi="Times New Roman" w:cs="Times New Roman"/>
        <w:color w:val="404040" w:themeColor="text1" w:themeTint="BF"/>
        <w:sz w:val="24"/>
        <w:szCs w:val="24"/>
      </w:rPr>
      <w:t>: MB13</w:t>
    </w:r>
    <w:r w:rsidR="00B526B5" w:rsidRPr="00472126">
      <w:rPr>
        <w:rFonts w:ascii="Times New Roman" w:hAnsi="Times New Roman" w:cs="Times New Roman"/>
        <w:color w:val="404040" w:themeColor="text1" w:themeTint="BF"/>
        <w:sz w:val="24"/>
        <w:szCs w:val="24"/>
        <w:lang w:val="vi-VN"/>
      </w:rPr>
      <w:t>-QT.TDC/124</w:t>
    </w:r>
    <w:r w:rsidR="00B526B5" w:rsidRPr="00472126">
      <w:rPr>
        <w:rFonts w:ascii="Times New Roman" w:hAnsi="Times New Roman" w:cs="Times New Roman"/>
        <w:color w:val="404040" w:themeColor="text1" w:themeTint="BF"/>
        <w:sz w:val="24"/>
        <w:szCs w:val="24"/>
      </w:rPr>
      <w:t xml:space="preserve">        Lần ban </w:t>
    </w:r>
    <w:proofErr w:type="spellStart"/>
    <w:r w:rsidR="00B526B5" w:rsidRPr="00472126">
      <w:rPr>
        <w:rFonts w:ascii="Times New Roman" w:hAnsi="Times New Roman" w:cs="Times New Roman"/>
        <w:color w:val="404040" w:themeColor="text1" w:themeTint="BF"/>
        <w:sz w:val="24"/>
        <w:szCs w:val="24"/>
      </w:rPr>
      <w:t>hành</w:t>
    </w:r>
    <w:proofErr w:type="spellEnd"/>
    <w:r w:rsidR="00B526B5" w:rsidRPr="00472126">
      <w:rPr>
        <w:rFonts w:ascii="Times New Roman" w:hAnsi="Times New Roman" w:cs="Times New Roman"/>
        <w:color w:val="404040" w:themeColor="text1" w:themeTint="BF"/>
        <w:sz w:val="24"/>
        <w:szCs w:val="24"/>
      </w:rPr>
      <w:t>/</w:t>
    </w:r>
    <w:proofErr w:type="spellStart"/>
    <w:r w:rsidR="00B526B5" w:rsidRPr="00472126">
      <w:rPr>
        <w:rFonts w:ascii="Times New Roman" w:hAnsi="Times New Roman" w:cs="Times New Roman"/>
        <w:color w:val="404040" w:themeColor="text1" w:themeTint="BF"/>
        <w:sz w:val="24"/>
        <w:szCs w:val="24"/>
      </w:rPr>
      <w:t>sửa</w:t>
    </w:r>
    <w:proofErr w:type="spellEnd"/>
    <w:r w:rsidR="00B526B5" w:rsidRPr="00472126">
      <w:rPr>
        <w:rFonts w:ascii="Times New Roman" w:hAnsi="Times New Roman" w:cs="Times New Roman"/>
        <w:color w:val="404040" w:themeColor="text1" w:themeTint="BF"/>
        <w:sz w:val="24"/>
        <w:szCs w:val="24"/>
      </w:rPr>
      <w:t xml:space="preserve"> </w:t>
    </w:r>
    <w:proofErr w:type="spellStart"/>
    <w:r w:rsidR="00B526B5" w:rsidRPr="00472126">
      <w:rPr>
        <w:rFonts w:ascii="Times New Roman" w:hAnsi="Times New Roman" w:cs="Times New Roman"/>
        <w:color w:val="404040" w:themeColor="text1" w:themeTint="BF"/>
        <w:sz w:val="24"/>
        <w:szCs w:val="24"/>
      </w:rPr>
      <w:t>đổi</w:t>
    </w:r>
    <w:proofErr w:type="spellEnd"/>
    <w:r w:rsidR="00B526B5" w:rsidRPr="00472126">
      <w:rPr>
        <w:rFonts w:ascii="Times New Roman" w:hAnsi="Times New Roman" w:cs="Times New Roman"/>
        <w:color w:val="404040" w:themeColor="text1" w:themeTint="BF"/>
        <w:sz w:val="24"/>
        <w:szCs w:val="24"/>
      </w:rPr>
      <w:t xml:space="preserve">: </w:t>
    </w:r>
    <w:r w:rsidR="00655D6C">
      <w:rPr>
        <w:rFonts w:ascii="Times New Roman" w:hAnsi="Times New Roman" w:cs="Times New Roman"/>
        <w:sz w:val="24"/>
        <w:szCs w:val="24"/>
      </w:rPr>
      <w:t>1.0</w:t>
    </w:r>
    <w:r w:rsidR="00B526B5" w:rsidRPr="00472126">
      <w:rPr>
        <w:rFonts w:ascii="Times New Roman" w:hAnsi="Times New Roman" w:cs="Times New Roman"/>
        <w:sz w:val="24"/>
        <w:szCs w:val="24"/>
      </w:rPr>
      <w:t xml:space="preserve">       </w:t>
    </w:r>
    <w:r w:rsidR="00B526B5" w:rsidRPr="00472126">
      <w:rPr>
        <w:rFonts w:ascii="Times New Roman" w:hAnsi="Times New Roman" w:cs="Times New Roman"/>
        <w:color w:val="404040" w:themeColor="text1" w:themeTint="BF"/>
        <w:sz w:val="24"/>
        <w:szCs w:val="24"/>
      </w:rPr>
      <w:t xml:space="preserve">                        </w:t>
    </w:r>
    <w:r>
      <w:rPr>
        <w:rFonts w:ascii="Times New Roman" w:hAnsi="Times New Roman" w:cs="Times New Roman"/>
        <w:color w:val="404040" w:themeColor="text1" w:themeTint="BF"/>
        <w:sz w:val="24"/>
        <w:szCs w:val="24"/>
      </w:rPr>
      <w:t xml:space="preserve">                                   </w:t>
    </w:r>
    <w:r w:rsidR="00B526B5" w:rsidRPr="00472126">
      <w:rPr>
        <w:rFonts w:ascii="Times New Roman" w:hAnsi="Times New Roman" w:cs="Times New Roman"/>
        <w:color w:val="404040" w:themeColor="text1" w:themeTint="BF"/>
        <w:sz w:val="24"/>
        <w:szCs w:val="24"/>
      </w:rPr>
      <w:t xml:space="preserve">Trang </w:t>
    </w:r>
    <w:proofErr w:type="spellStart"/>
    <w:r w:rsidR="00B526B5" w:rsidRPr="00472126">
      <w:rPr>
        <w:rFonts w:ascii="Times New Roman" w:hAnsi="Times New Roman" w:cs="Times New Roman"/>
        <w:color w:val="404040" w:themeColor="text1" w:themeTint="BF"/>
        <w:sz w:val="24"/>
        <w:szCs w:val="24"/>
      </w:rPr>
      <w:t>số</w:t>
    </w:r>
    <w:proofErr w:type="spellEnd"/>
    <w:r w:rsidR="00B526B5" w:rsidRPr="00472126">
      <w:rPr>
        <w:rFonts w:ascii="Times New Roman" w:hAnsi="Times New Roman" w:cs="Times New Roman"/>
        <w:color w:val="404040" w:themeColor="text1" w:themeTint="BF"/>
        <w:sz w:val="24"/>
        <w:szCs w:val="24"/>
      </w:rPr>
      <w:t xml:space="preserve"> </w:t>
    </w:r>
    <w:r w:rsidR="00B526B5" w:rsidRPr="00472126">
      <w:rPr>
        <w:rFonts w:ascii="Times New Roman" w:hAnsi="Times New Roman" w:cs="Times New Roman"/>
        <w:color w:val="404040" w:themeColor="text1" w:themeTint="BF"/>
        <w:sz w:val="24"/>
        <w:szCs w:val="24"/>
      </w:rPr>
      <w:fldChar w:fldCharType="begin"/>
    </w:r>
    <w:r w:rsidR="00B526B5" w:rsidRPr="00472126">
      <w:rPr>
        <w:rFonts w:ascii="Times New Roman" w:hAnsi="Times New Roman" w:cs="Times New Roman"/>
        <w:color w:val="404040" w:themeColor="text1" w:themeTint="BF"/>
        <w:sz w:val="24"/>
        <w:szCs w:val="24"/>
      </w:rPr>
      <w:instrText xml:space="preserve"> PAGE   \* MERGEFORMAT </w:instrText>
    </w:r>
    <w:r w:rsidR="00B526B5" w:rsidRPr="00472126">
      <w:rPr>
        <w:rFonts w:ascii="Times New Roman" w:hAnsi="Times New Roman" w:cs="Times New Roman"/>
        <w:color w:val="404040" w:themeColor="text1" w:themeTint="BF"/>
        <w:sz w:val="24"/>
        <w:szCs w:val="24"/>
      </w:rPr>
      <w:fldChar w:fldCharType="separate"/>
    </w:r>
    <w:r w:rsidR="00B526B5" w:rsidRPr="00472126">
      <w:rPr>
        <w:rFonts w:ascii="Times New Roman" w:hAnsi="Times New Roman" w:cs="Times New Roman"/>
        <w:color w:val="404040" w:themeColor="text1" w:themeTint="BF"/>
        <w:sz w:val="24"/>
        <w:szCs w:val="24"/>
      </w:rPr>
      <w:t>1</w:t>
    </w:r>
    <w:r w:rsidR="00B526B5" w:rsidRPr="00472126">
      <w:rPr>
        <w:rFonts w:ascii="Times New Roman" w:hAnsi="Times New Roman" w:cs="Times New Roman"/>
        <w:color w:val="404040" w:themeColor="text1" w:themeTint="BF"/>
        <w:sz w:val="24"/>
        <w:szCs w:val="24"/>
      </w:rPr>
      <w:fldChar w:fldCharType="end"/>
    </w:r>
    <w:r w:rsidR="00B526B5" w:rsidRPr="00472126">
      <w:rPr>
        <w:rFonts w:ascii="Times New Roman" w:hAnsi="Times New Roman" w:cs="Times New Roman"/>
        <w:color w:val="404040" w:themeColor="text1" w:themeTint="BF"/>
        <w:sz w:val="24"/>
        <w:szCs w:val="24"/>
      </w:rPr>
      <w:t>/</w:t>
    </w:r>
    <w:r w:rsidR="007B3175" w:rsidRPr="00472126">
      <w:rPr>
        <w:rFonts w:ascii="Times New Roman" w:hAnsi="Times New Roman" w:cs="Times New Roman"/>
        <w:color w:val="404040" w:themeColor="text1" w:themeTint="BF"/>
        <w:sz w:val="24"/>
        <w:szCs w:val="24"/>
      </w:rPr>
      <w:t>8</w:t>
    </w:r>
  </w:p>
  <w:p w14:paraId="041FDC6E" w14:textId="680DB988" w:rsidR="006D4A48" w:rsidRDefault="006D4A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2C7E" w14:textId="77777777" w:rsidR="00655D6C" w:rsidRDefault="00B526B5">
    <w:pPr>
      <w:pStyle w:val="Footer"/>
      <w:rPr>
        <w:i/>
        <w:sz w:val="16"/>
      </w:rPr>
    </w:pPr>
    <w:r>
      <w:rPr>
        <w:i/>
        <w:sz w:val="16"/>
      </w:rPr>
      <w:br/>
      <w:t xml:space="preserve">Người tải: Trang CIBG. Phan </w:t>
    </w:r>
    <w:proofErr w:type="gramStart"/>
    <w:r>
      <w:rPr>
        <w:i/>
        <w:sz w:val="16"/>
      </w:rPr>
      <w:t>Thuy  Ngày</w:t>
    </w:r>
    <w:proofErr w:type="gramEnd"/>
    <w:r>
      <w:rPr>
        <w:i/>
        <w:sz w:val="16"/>
      </w:rPr>
      <w:t xml:space="preserve"> tải: 07/01/2026 15:21:15  Mã hiệu: 129128</w:t>
    </w:r>
  </w:p>
  <w:p w14:paraId="622CBD4E" w14:textId="77777777" w:rsidR="00655D6C" w:rsidRDefault="00655D6C">
    <w:pPr>
      <w:pStyle w:val="Footer"/>
      <w:rPr>
        <w:i/>
        <w:sz w:val="16"/>
      </w:rPr>
    </w:pPr>
  </w:p>
  <w:p w14:paraId="696749E0" w14:textId="77777777" w:rsidR="00655D6C" w:rsidRDefault="00655D6C">
    <w:pPr>
      <w:pStyle w:val="Footer"/>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A468A" w14:textId="77777777" w:rsidR="003A283D" w:rsidRDefault="003A283D">
      <w:pPr>
        <w:spacing w:after="0" w:line="240" w:lineRule="auto"/>
      </w:pPr>
      <w:r>
        <w:separator/>
      </w:r>
    </w:p>
  </w:footnote>
  <w:footnote w:type="continuationSeparator" w:id="0">
    <w:p w14:paraId="6654D886" w14:textId="77777777" w:rsidR="003A283D" w:rsidRDefault="003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09DA" w14:textId="77777777" w:rsidR="00F25FBC" w:rsidRDefault="00F25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A244" w14:textId="77777777" w:rsidR="006D4A48" w:rsidRDefault="00B526B5">
    <w:pPr>
      <w:pStyle w:val="Header"/>
    </w:pPr>
    <w:r>
      <w:rPr>
        <w:noProof/>
      </w:rPr>
      <w:drawing>
        <wp:inline distT="0" distB="0" distL="0" distR="0" wp14:anchorId="369650EB" wp14:editId="3FAB1A3E">
          <wp:extent cx="2194560" cy="30966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logo.png"/>
                  <pic:cNvPicPr/>
                </pic:nvPicPr>
                <pic:blipFill>
                  <a:blip r:embed="rId1">
                    <a:extLst>
                      <a:ext uri="{28A0092B-C50C-407E-A947-70E740481C1C}">
                        <a14:useLocalDpi xmlns:a14="http://schemas.microsoft.com/office/drawing/2010/main" val="0"/>
                      </a:ext>
                    </a:extLst>
                  </a:blip>
                  <a:stretch>
                    <a:fillRect/>
                  </a:stretch>
                </pic:blipFill>
                <pic:spPr>
                  <a:xfrm>
                    <a:off x="0" y="0"/>
                    <a:ext cx="2267214" cy="3199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00944" w14:textId="77777777" w:rsidR="00F25FBC" w:rsidRDefault="00F25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27EB"/>
    <w:multiLevelType w:val="hybridMultilevel"/>
    <w:tmpl w:val="52BE9E26"/>
    <w:lvl w:ilvl="0" w:tplc="D01AFF74">
      <w:start w:val="1"/>
      <w:numFmt w:val="bullet"/>
      <w:lvlText w:val=""/>
      <w:lvlJc w:val="left"/>
      <w:pPr>
        <w:ind w:left="1033" w:hanging="360"/>
      </w:pPr>
      <w:rPr>
        <w:rFonts w:ascii="Symbol" w:hAnsi="Symbol" w:hint="default"/>
      </w:rPr>
    </w:lvl>
    <w:lvl w:ilvl="1" w:tplc="C14C2C46" w:tentative="1">
      <w:start w:val="1"/>
      <w:numFmt w:val="bullet"/>
      <w:lvlText w:val="o"/>
      <w:lvlJc w:val="left"/>
      <w:pPr>
        <w:ind w:left="1753" w:hanging="360"/>
      </w:pPr>
      <w:rPr>
        <w:rFonts w:ascii="Courier New" w:hAnsi="Courier New" w:cs="Courier New" w:hint="default"/>
      </w:rPr>
    </w:lvl>
    <w:lvl w:ilvl="2" w:tplc="F1E0A850" w:tentative="1">
      <w:start w:val="1"/>
      <w:numFmt w:val="bullet"/>
      <w:lvlText w:val=""/>
      <w:lvlJc w:val="left"/>
      <w:pPr>
        <w:ind w:left="2473" w:hanging="360"/>
      </w:pPr>
      <w:rPr>
        <w:rFonts w:ascii="Wingdings" w:hAnsi="Wingdings" w:hint="default"/>
      </w:rPr>
    </w:lvl>
    <w:lvl w:ilvl="3" w:tplc="8404025A" w:tentative="1">
      <w:start w:val="1"/>
      <w:numFmt w:val="bullet"/>
      <w:lvlText w:val=""/>
      <w:lvlJc w:val="left"/>
      <w:pPr>
        <w:ind w:left="3193" w:hanging="360"/>
      </w:pPr>
      <w:rPr>
        <w:rFonts w:ascii="Symbol" w:hAnsi="Symbol" w:hint="default"/>
      </w:rPr>
    </w:lvl>
    <w:lvl w:ilvl="4" w:tplc="83560AE6" w:tentative="1">
      <w:start w:val="1"/>
      <w:numFmt w:val="bullet"/>
      <w:lvlText w:val="o"/>
      <w:lvlJc w:val="left"/>
      <w:pPr>
        <w:ind w:left="3913" w:hanging="360"/>
      </w:pPr>
      <w:rPr>
        <w:rFonts w:ascii="Courier New" w:hAnsi="Courier New" w:cs="Courier New" w:hint="default"/>
      </w:rPr>
    </w:lvl>
    <w:lvl w:ilvl="5" w:tplc="8F46D3C6" w:tentative="1">
      <w:start w:val="1"/>
      <w:numFmt w:val="bullet"/>
      <w:lvlText w:val=""/>
      <w:lvlJc w:val="left"/>
      <w:pPr>
        <w:ind w:left="4633" w:hanging="360"/>
      </w:pPr>
      <w:rPr>
        <w:rFonts w:ascii="Wingdings" w:hAnsi="Wingdings" w:hint="default"/>
      </w:rPr>
    </w:lvl>
    <w:lvl w:ilvl="6" w:tplc="E4542C40" w:tentative="1">
      <w:start w:val="1"/>
      <w:numFmt w:val="bullet"/>
      <w:lvlText w:val=""/>
      <w:lvlJc w:val="left"/>
      <w:pPr>
        <w:ind w:left="5353" w:hanging="360"/>
      </w:pPr>
      <w:rPr>
        <w:rFonts w:ascii="Symbol" w:hAnsi="Symbol" w:hint="default"/>
      </w:rPr>
    </w:lvl>
    <w:lvl w:ilvl="7" w:tplc="F89035CA" w:tentative="1">
      <w:start w:val="1"/>
      <w:numFmt w:val="bullet"/>
      <w:lvlText w:val="o"/>
      <w:lvlJc w:val="left"/>
      <w:pPr>
        <w:ind w:left="6073" w:hanging="360"/>
      </w:pPr>
      <w:rPr>
        <w:rFonts w:ascii="Courier New" w:hAnsi="Courier New" w:cs="Courier New" w:hint="default"/>
      </w:rPr>
    </w:lvl>
    <w:lvl w:ilvl="8" w:tplc="D34E0C34" w:tentative="1">
      <w:start w:val="1"/>
      <w:numFmt w:val="bullet"/>
      <w:lvlText w:val=""/>
      <w:lvlJc w:val="left"/>
      <w:pPr>
        <w:ind w:left="6793" w:hanging="360"/>
      </w:pPr>
      <w:rPr>
        <w:rFonts w:ascii="Wingdings" w:hAnsi="Wingdings" w:hint="default"/>
      </w:rPr>
    </w:lvl>
  </w:abstractNum>
  <w:abstractNum w:abstractNumId="1" w15:restartNumberingAfterBreak="0">
    <w:nsid w:val="0BF430E4"/>
    <w:multiLevelType w:val="hybridMultilevel"/>
    <w:tmpl w:val="AE9AD2DC"/>
    <w:lvl w:ilvl="0" w:tplc="B05C41FE">
      <w:start w:val="1"/>
      <w:numFmt w:val="bullet"/>
      <w:lvlText w:val=""/>
      <w:lvlJc w:val="left"/>
      <w:pPr>
        <w:ind w:left="720" w:hanging="360"/>
      </w:pPr>
      <w:rPr>
        <w:rFonts w:ascii="Wingdings" w:hAnsi="Wingdings" w:hint="default"/>
      </w:rPr>
    </w:lvl>
    <w:lvl w:ilvl="1" w:tplc="2988CD4A" w:tentative="1">
      <w:start w:val="1"/>
      <w:numFmt w:val="bullet"/>
      <w:lvlText w:val="o"/>
      <w:lvlJc w:val="left"/>
      <w:pPr>
        <w:ind w:left="1440" w:hanging="360"/>
      </w:pPr>
      <w:rPr>
        <w:rFonts w:ascii="Courier New" w:hAnsi="Courier New" w:cs="Courier New" w:hint="default"/>
      </w:rPr>
    </w:lvl>
    <w:lvl w:ilvl="2" w:tplc="1AF69B4E" w:tentative="1">
      <w:start w:val="1"/>
      <w:numFmt w:val="bullet"/>
      <w:lvlText w:val=""/>
      <w:lvlJc w:val="left"/>
      <w:pPr>
        <w:ind w:left="2160" w:hanging="360"/>
      </w:pPr>
      <w:rPr>
        <w:rFonts w:ascii="Wingdings" w:hAnsi="Wingdings" w:hint="default"/>
      </w:rPr>
    </w:lvl>
    <w:lvl w:ilvl="3" w:tplc="7FE4C96E" w:tentative="1">
      <w:start w:val="1"/>
      <w:numFmt w:val="bullet"/>
      <w:lvlText w:val=""/>
      <w:lvlJc w:val="left"/>
      <w:pPr>
        <w:ind w:left="2880" w:hanging="360"/>
      </w:pPr>
      <w:rPr>
        <w:rFonts w:ascii="Symbol" w:hAnsi="Symbol" w:hint="default"/>
      </w:rPr>
    </w:lvl>
    <w:lvl w:ilvl="4" w:tplc="2F0C2F1E" w:tentative="1">
      <w:start w:val="1"/>
      <w:numFmt w:val="bullet"/>
      <w:lvlText w:val="o"/>
      <w:lvlJc w:val="left"/>
      <w:pPr>
        <w:ind w:left="3600" w:hanging="360"/>
      </w:pPr>
      <w:rPr>
        <w:rFonts w:ascii="Courier New" w:hAnsi="Courier New" w:cs="Courier New" w:hint="default"/>
      </w:rPr>
    </w:lvl>
    <w:lvl w:ilvl="5" w:tplc="D74E85C2" w:tentative="1">
      <w:start w:val="1"/>
      <w:numFmt w:val="bullet"/>
      <w:lvlText w:val=""/>
      <w:lvlJc w:val="left"/>
      <w:pPr>
        <w:ind w:left="4320" w:hanging="360"/>
      </w:pPr>
      <w:rPr>
        <w:rFonts w:ascii="Wingdings" w:hAnsi="Wingdings" w:hint="default"/>
      </w:rPr>
    </w:lvl>
    <w:lvl w:ilvl="6" w:tplc="F2AA2408" w:tentative="1">
      <w:start w:val="1"/>
      <w:numFmt w:val="bullet"/>
      <w:lvlText w:val=""/>
      <w:lvlJc w:val="left"/>
      <w:pPr>
        <w:ind w:left="5040" w:hanging="360"/>
      </w:pPr>
      <w:rPr>
        <w:rFonts w:ascii="Symbol" w:hAnsi="Symbol" w:hint="default"/>
      </w:rPr>
    </w:lvl>
    <w:lvl w:ilvl="7" w:tplc="A1D4C186" w:tentative="1">
      <w:start w:val="1"/>
      <w:numFmt w:val="bullet"/>
      <w:lvlText w:val="o"/>
      <w:lvlJc w:val="left"/>
      <w:pPr>
        <w:ind w:left="5760" w:hanging="360"/>
      </w:pPr>
      <w:rPr>
        <w:rFonts w:ascii="Courier New" w:hAnsi="Courier New" w:cs="Courier New" w:hint="default"/>
      </w:rPr>
    </w:lvl>
    <w:lvl w:ilvl="8" w:tplc="CF00D966" w:tentative="1">
      <w:start w:val="1"/>
      <w:numFmt w:val="bullet"/>
      <w:lvlText w:val=""/>
      <w:lvlJc w:val="left"/>
      <w:pPr>
        <w:ind w:left="6480" w:hanging="360"/>
      </w:pPr>
      <w:rPr>
        <w:rFonts w:ascii="Wingdings" w:hAnsi="Wingdings" w:hint="default"/>
      </w:rPr>
    </w:lvl>
  </w:abstractNum>
  <w:abstractNum w:abstractNumId="2" w15:restartNumberingAfterBreak="0">
    <w:nsid w:val="0F457EA6"/>
    <w:multiLevelType w:val="hybridMultilevel"/>
    <w:tmpl w:val="F46EE0F4"/>
    <w:lvl w:ilvl="0" w:tplc="44C0D7D2">
      <w:start w:val="1"/>
      <w:numFmt w:val="decimal"/>
      <w:lvlText w:val="%1."/>
      <w:lvlJc w:val="left"/>
      <w:pPr>
        <w:ind w:left="1080" w:hanging="360"/>
      </w:pPr>
      <w:rPr>
        <w:rFonts w:hint="default"/>
        <w:i w:val="0"/>
        <w:iCs w:val="0"/>
      </w:rPr>
    </w:lvl>
    <w:lvl w:ilvl="1" w:tplc="4772303A" w:tentative="1">
      <w:start w:val="1"/>
      <w:numFmt w:val="lowerLetter"/>
      <w:lvlText w:val="%2."/>
      <w:lvlJc w:val="left"/>
      <w:pPr>
        <w:ind w:left="1800" w:hanging="360"/>
      </w:pPr>
    </w:lvl>
    <w:lvl w:ilvl="2" w:tplc="7B9C95C0" w:tentative="1">
      <w:start w:val="1"/>
      <w:numFmt w:val="lowerRoman"/>
      <w:lvlText w:val="%3."/>
      <w:lvlJc w:val="right"/>
      <w:pPr>
        <w:ind w:left="2520" w:hanging="180"/>
      </w:pPr>
    </w:lvl>
    <w:lvl w:ilvl="3" w:tplc="61A0D114" w:tentative="1">
      <w:start w:val="1"/>
      <w:numFmt w:val="decimal"/>
      <w:lvlText w:val="%4."/>
      <w:lvlJc w:val="left"/>
      <w:pPr>
        <w:ind w:left="3240" w:hanging="360"/>
      </w:pPr>
    </w:lvl>
    <w:lvl w:ilvl="4" w:tplc="8676FF84" w:tentative="1">
      <w:start w:val="1"/>
      <w:numFmt w:val="lowerLetter"/>
      <w:lvlText w:val="%5."/>
      <w:lvlJc w:val="left"/>
      <w:pPr>
        <w:ind w:left="3960" w:hanging="360"/>
      </w:pPr>
    </w:lvl>
    <w:lvl w:ilvl="5" w:tplc="082A6E4C" w:tentative="1">
      <w:start w:val="1"/>
      <w:numFmt w:val="lowerRoman"/>
      <w:lvlText w:val="%6."/>
      <w:lvlJc w:val="right"/>
      <w:pPr>
        <w:ind w:left="4680" w:hanging="180"/>
      </w:pPr>
    </w:lvl>
    <w:lvl w:ilvl="6" w:tplc="EB0A730A" w:tentative="1">
      <w:start w:val="1"/>
      <w:numFmt w:val="decimal"/>
      <w:lvlText w:val="%7."/>
      <w:lvlJc w:val="left"/>
      <w:pPr>
        <w:ind w:left="5400" w:hanging="360"/>
      </w:pPr>
    </w:lvl>
    <w:lvl w:ilvl="7" w:tplc="B4D267B2" w:tentative="1">
      <w:start w:val="1"/>
      <w:numFmt w:val="lowerLetter"/>
      <w:lvlText w:val="%8."/>
      <w:lvlJc w:val="left"/>
      <w:pPr>
        <w:ind w:left="6120" w:hanging="360"/>
      </w:pPr>
    </w:lvl>
    <w:lvl w:ilvl="8" w:tplc="75EC5D12" w:tentative="1">
      <w:start w:val="1"/>
      <w:numFmt w:val="lowerRoman"/>
      <w:lvlText w:val="%9."/>
      <w:lvlJc w:val="right"/>
      <w:pPr>
        <w:ind w:left="6840" w:hanging="180"/>
      </w:pPr>
    </w:lvl>
  </w:abstractNum>
  <w:abstractNum w:abstractNumId="3" w15:restartNumberingAfterBreak="0">
    <w:nsid w:val="238729D0"/>
    <w:multiLevelType w:val="hybridMultilevel"/>
    <w:tmpl w:val="C1FC98CE"/>
    <w:lvl w:ilvl="0" w:tplc="B97AF6A2">
      <w:start w:val="1"/>
      <w:numFmt w:val="lowerLetter"/>
      <w:lvlText w:val="%1."/>
      <w:lvlJc w:val="left"/>
      <w:pPr>
        <w:ind w:left="720" w:hanging="360"/>
      </w:pPr>
      <w:rPr>
        <w:rFonts w:hint="default"/>
        <w:i w:val="0"/>
        <w:iCs w:val="0"/>
        <w:color w:val="auto"/>
        <w:sz w:val="16"/>
        <w:szCs w:val="16"/>
      </w:rPr>
    </w:lvl>
    <w:lvl w:ilvl="1" w:tplc="518A9118" w:tentative="1">
      <w:start w:val="1"/>
      <w:numFmt w:val="lowerLetter"/>
      <w:lvlText w:val="%2."/>
      <w:lvlJc w:val="left"/>
      <w:pPr>
        <w:ind w:left="1440" w:hanging="360"/>
      </w:pPr>
    </w:lvl>
    <w:lvl w:ilvl="2" w:tplc="CBE00EBE">
      <w:start w:val="1"/>
      <w:numFmt w:val="lowerRoman"/>
      <w:lvlText w:val="%3."/>
      <w:lvlJc w:val="right"/>
      <w:pPr>
        <w:ind w:left="2160" w:hanging="180"/>
      </w:pPr>
    </w:lvl>
    <w:lvl w:ilvl="3" w:tplc="D082B7F6" w:tentative="1">
      <w:start w:val="1"/>
      <w:numFmt w:val="decimal"/>
      <w:lvlText w:val="%4."/>
      <w:lvlJc w:val="left"/>
      <w:pPr>
        <w:ind w:left="2880" w:hanging="360"/>
      </w:pPr>
    </w:lvl>
    <w:lvl w:ilvl="4" w:tplc="CB5E91CE" w:tentative="1">
      <w:start w:val="1"/>
      <w:numFmt w:val="lowerLetter"/>
      <w:lvlText w:val="%5."/>
      <w:lvlJc w:val="left"/>
      <w:pPr>
        <w:ind w:left="3600" w:hanging="360"/>
      </w:pPr>
    </w:lvl>
    <w:lvl w:ilvl="5" w:tplc="016AB828" w:tentative="1">
      <w:start w:val="1"/>
      <w:numFmt w:val="lowerRoman"/>
      <w:lvlText w:val="%6."/>
      <w:lvlJc w:val="right"/>
      <w:pPr>
        <w:ind w:left="4320" w:hanging="180"/>
      </w:pPr>
    </w:lvl>
    <w:lvl w:ilvl="6" w:tplc="81EA7FE4" w:tentative="1">
      <w:start w:val="1"/>
      <w:numFmt w:val="decimal"/>
      <w:lvlText w:val="%7."/>
      <w:lvlJc w:val="left"/>
      <w:pPr>
        <w:ind w:left="5040" w:hanging="360"/>
      </w:pPr>
    </w:lvl>
    <w:lvl w:ilvl="7" w:tplc="C3505C2C">
      <w:start w:val="1"/>
      <w:numFmt w:val="lowerLetter"/>
      <w:lvlText w:val="%8."/>
      <w:lvlJc w:val="left"/>
      <w:pPr>
        <w:ind w:left="5760" w:hanging="360"/>
      </w:pPr>
    </w:lvl>
    <w:lvl w:ilvl="8" w:tplc="75000E88" w:tentative="1">
      <w:start w:val="1"/>
      <w:numFmt w:val="lowerRoman"/>
      <w:lvlText w:val="%9."/>
      <w:lvlJc w:val="right"/>
      <w:pPr>
        <w:ind w:left="6480" w:hanging="180"/>
      </w:pPr>
    </w:lvl>
  </w:abstractNum>
  <w:abstractNum w:abstractNumId="4" w15:restartNumberingAfterBreak="0">
    <w:nsid w:val="2A164AD1"/>
    <w:multiLevelType w:val="hybridMultilevel"/>
    <w:tmpl w:val="DD3AA202"/>
    <w:lvl w:ilvl="0" w:tplc="F49A6B7A">
      <w:numFmt w:val="bullet"/>
      <w:lvlText w:val="-"/>
      <w:lvlJc w:val="left"/>
      <w:pPr>
        <w:ind w:left="1267" w:hanging="360"/>
      </w:pPr>
      <w:rPr>
        <w:rFonts w:ascii="Times New Roman" w:eastAsiaTheme="minorHAnsi" w:hAnsi="Times New Roman" w:cs="Times New Roman" w:hint="default"/>
      </w:rPr>
    </w:lvl>
    <w:lvl w:ilvl="1" w:tplc="C7F453DC" w:tentative="1">
      <w:start w:val="1"/>
      <w:numFmt w:val="bullet"/>
      <w:lvlText w:val="o"/>
      <w:lvlJc w:val="left"/>
      <w:pPr>
        <w:ind w:left="1987" w:hanging="360"/>
      </w:pPr>
      <w:rPr>
        <w:rFonts w:ascii="Courier New" w:hAnsi="Courier New" w:cs="Courier New" w:hint="default"/>
      </w:rPr>
    </w:lvl>
    <w:lvl w:ilvl="2" w:tplc="77CC6B54" w:tentative="1">
      <w:start w:val="1"/>
      <w:numFmt w:val="bullet"/>
      <w:lvlText w:val=""/>
      <w:lvlJc w:val="left"/>
      <w:pPr>
        <w:ind w:left="2707" w:hanging="360"/>
      </w:pPr>
      <w:rPr>
        <w:rFonts w:ascii="Wingdings" w:hAnsi="Wingdings" w:hint="default"/>
      </w:rPr>
    </w:lvl>
    <w:lvl w:ilvl="3" w:tplc="DAD4A6CC" w:tentative="1">
      <w:start w:val="1"/>
      <w:numFmt w:val="bullet"/>
      <w:lvlText w:val=""/>
      <w:lvlJc w:val="left"/>
      <w:pPr>
        <w:ind w:left="3427" w:hanging="360"/>
      </w:pPr>
      <w:rPr>
        <w:rFonts w:ascii="Symbol" w:hAnsi="Symbol" w:hint="default"/>
      </w:rPr>
    </w:lvl>
    <w:lvl w:ilvl="4" w:tplc="712E8CB0" w:tentative="1">
      <w:start w:val="1"/>
      <w:numFmt w:val="bullet"/>
      <w:lvlText w:val="o"/>
      <w:lvlJc w:val="left"/>
      <w:pPr>
        <w:ind w:left="4147" w:hanging="360"/>
      </w:pPr>
      <w:rPr>
        <w:rFonts w:ascii="Courier New" w:hAnsi="Courier New" w:cs="Courier New" w:hint="default"/>
      </w:rPr>
    </w:lvl>
    <w:lvl w:ilvl="5" w:tplc="B3900810" w:tentative="1">
      <w:start w:val="1"/>
      <w:numFmt w:val="bullet"/>
      <w:lvlText w:val=""/>
      <w:lvlJc w:val="left"/>
      <w:pPr>
        <w:ind w:left="4867" w:hanging="360"/>
      </w:pPr>
      <w:rPr>
        <w:rFonts w:ascii="Wingdings" w:hAnsi="Wingdings" w:hint="default"/>
      </w:rPr>
    </w:lvl>
    <w:lvl w:ilvl="6" w:tplc="94145C18" w:tentative="1">
      <w:start w:val="1"/>
      <w:numFmt w:val="bullet"/>
      <w:lvlText w:val=""/>
      <w:lvlJc w:val="left"/>
      <w:pPr>
        <w:ind w:left="5587" w:hanging="360"/>
      </w:pPr>
      <w:rPr>
        <w:rFonts w:ascii="Symbol" w:hAnsi="Symbol" w:hint="default"/>
      </w:rPr>
    </w:lvl>
    <w:lvl w:ilvl="7" w:tplc="78C6C23E" w:tentative="1">
      <w:start w:val="1"/>
      <w:numFmt w:val="bullet"/>
      <w:lvlText w:val="o"/>
      <w:lvlJc w:val="left"/>
      <w:pPr>
        <w:ind w:left="6307" w:hanging="360"/>
      </w:pPr>
      <w:rPr>
        <w:rFonts w:ascii="Courier New" w:hAnsi="Courier New" w:cs="Courier New" w:hint="default"/>
      </w:rPr>
    </w:lvl>
    <w:lvl w:ilvl="8" w:tplc="4EAA63A6" w:tentative="1">
      <w:start w:val="1"/>
      <w:numFmt w:val="bullet"/>
      <w:lvlText w:val=""/>
      <w:lvlJc w:val="left"/>
      <w:pPr>
        <w:ind w:left="7027" w:hanging="360"/>
      </w:pPr>
      <w:rPr>
        <w:rFonts w:ascii="Wingdings" w:hAnsi="Wingdings" w:hint="default"/>
      </w:rPr>
    </w:lvl>
  </w:abstractNum>
  <w:abstractNum w:abstractNumId="5" w15:restartNumberingAfterBreak="0">
    <w:nsid w:val="2AE715AE"/>
    <w:multiLevelType w:val="hybridMultilevel"/>
    <w:tmpl w:val="53601E5E"/>
    <w:lvl w:ilvl="0" w:tplc="3E4E9D2A">
      <w:start w:val="1"/>
      <w:numFmt w:val="upperRoman"/>
      <w:lvlText w:val="%1."/>
      <w:lvlJc w:val="left"/>
      <w:pPr>
        <w:ind w:left="1080" w:hanging="720"/>
      </w:pPr>
      <w:rPr>
        <w:rFonts w:hint="default"/>
      </w:rPr>
    </w:lvl>
    <w:lvl w:ilvl="1" w:tplc="C942820C" w:tentative="1">
      <w:start w:val="1"/>
      <w:numFmt w:val="lowerLetter"/>
      <w:lvlText w:val="%2."/>
      <w:lvlJc w:val="left"/>
      <w:pPr>
        <w:ind w:left="1440" w:hanging="360"/>
      </w:pPr>
    </w:lvl>
    <w:lvl w:ilvl="2" w:tplc="6E3080DE" w:tentative="1">
      <w:start w:val="1"/>
      <w:numFmt w:val="lowerRoman"/>
      <w:lvlText w:val="%3."/>
      <w:lvlJc w:val="right"/>
      <w:pPr>
        <w:ind w:left="2160" w:hanging="180"/>
      </w:pPr>
    </w:lvl>
    <w:lvl w:ilvl="3" w:tplc="3C90D448" w:tentative="1">
      <w:start w:val="1"/>
      <w:numFmt w:val="decimal"/>
      <w:lvlText w:val="%4."/>
      <w:lvlJc w:val="left"/>
      <w:pPr>
        <w:ind w:left="2880" w:hanging="360"/>
      </w:pPr>
    </w:lvl>
    <w:lvl w:ilvl="4" w:tplc="5F48BF58" w:tentative="1">
      <w:start w:val="1"/>
      <w:numFmt w:val="lowerLetter"/>
      <w:lvlText w:val="%5."/>
      <w:lvlJc w:val="left"/>
      <w:pPr>
        <w:ind w:left="3600" w:hanging="360"/>
      </w:pPr>
    </w:lvl>
    <w:lvl w:ilvl="5" w:tplc="24567E42" w:tentative="1">
      <w:start w:val="1"/>
      <w:numFmt w:val="lowerRoman"/>
      <w:lvlText w:val="%6."/>
      <w:lvlJc w:val="right"/>
      <w:pPr>
        <w:ind w:left="4320" w:hanging="180"/>
      </w:pPr>
    </w:lvl>
    <w:lvl w:ilvl="6" w:tplc="2A22C542" w:tentative="1">
      <w:start w:val="1"/>
      <w:numFmt w:val="decimal"/>
      <w:lvlText w:val="%7."/>
      <w:lvlJc w:val="left"/>
      <w:pPr>
        <w:ind w:left="5040" w:hanging="360"/>
      </w:pPr>
    </w:lvl>
    <w:lvl w:ilvl="7" w:tplc="2EACC7B2" w:tentative="1">
      <w:start w:val="1"/>
      <w:numFmt w:val="lowerLetter"/>
      <w:lvlText w:val="%8."/>
      <w:lvlJc w:val="left"/>
      <w:pPr>
        <w:ind w:left="5760" w:hanging="360"/>
      </w:pPr>
    </w:lvl>
    <w:lvl w:ilvl="8" w:tplc="8B92F520" w:tentative="1">
      <w:start w:val="1"/>
      <w:numFmt w:val="lowerRoman"/>
      <w:lvlText w:val="%9."/>
      <w:lvlJc w:val="right"/>
      <w:pPr>
        <w:ind w:left="6480" w:hanging="180"/>
      </w:pPr>
    </w:lvl>
  </w:abstractNum>
  <w:abstractNum w:abstractNumId="6" w15:restartNumberingAfterBreak="0">
    <w:nsid w:val="4B292113"/>
    <w:multiLevelType w:val="hybridMultilevel"/>
    <w:tmpl w:val="E6528192"/>
    <w:lvl w:ilvl="0" w:tplc="99BEB334">
      <w:start w:val="1"/>
      <w:numFmt w:val="upperRoman"/>
      <w:lvlText w:val="%1."/>
      <w:lvlJc w:val="left"/>
      <w:pPr>
        <w:ind w:left="1080" w:hanging="720"/>
      </w:pPr>
      <w:rPr>
        <w:rFonts w:hint="default"/>
      </w:rPr>
    </w:lvl>
    <w:lvl w:ilvl="1" w:tplc="4BE023F6" w:tentative="1">
      <w:start w:val="1"/>
      <w:numFmt w:val="lowerLetter"/>
      <w:lvlText w:val="%2."/>
      <w:lvlJc w:val="left"/>
      <w:pPr>
        <w:ind w:left="1440" w:hanging="360"/>
      </w:pPr>
    </w:lvl>
    <w:lvl w:ilvl="2" w:tplc="0F9C288C" w:tentative="1">
      <w:start w:val="1"/>
      <w:numFmt w:val="lowerRoman"/>
      <w:lvlText w:val="%3."/>
      <w:lvlJc w:val="right"/>
      <w:pPr>
        <w:ind w:left="2160" w:hanging="180"/>
      </w:pPr>
    </w:lvl>
    <w:lvl w:ilvl="3" w:tplc="F17E231C" w:tentative="1">
      <w:start w:val="1"/>
      <w:numFmt w:val="decimal"/>
      <w:lvlText w:val="%4."/>
      <w:lvlJc w:val="left"/>
      <w:pPr>
        <w:ind w:left="2880" w:hanging="360"/>
      </w:pPr>
    </w:lvl>
    <w:lvl w:ilvl="4" w:tplc="735ABA30" w:tentative="1">
      <w:start w:val="1"/>
      <w:numFmt w:val="lowerLetter"/>
      <w:lvlText w:val="%5."/>
      <w:lvlJc w:val="left"/>
      <w:pPr>
        <w:ind w:left="3600" w:hanging="360"/>
      </w:pPr>
    </w:lvl>
    <w:lvl w:ilvl="5" w:tplc="59A45246" w:tentative="1">
      <w:start w:val="1"/>
      <w:numFmt w:val="lowerRoman"/>
      <w:lvlText w:val="%6."/>
      <w:lvlJc w:val="right"/>
      <w:pPr>
        <w:ind w:left="4320" w:hanging="180"/>
      </w:pPr>
    </w:lvl>
    <w:lvl w:ilvl="6" w:tplc="C9008CF4" w:tentative="1">
      <w:start w:val="1"/>
      <w:numFmt w:val="decimal"/>
      <w:lvlText w:val="%7."/>
      <w:lvlJc w:val="left"/>
      <w:pPr>
        <w:ind w:left="5040" w:hanging="360"/>
      </w:pPr>
    </w:lvl>
    <w:lvl w:ilvl="7" w:tplc="0EAADD6A" w:tentative="1">
      <w:start w:val="1"/>
      <w:numFmt w:val="lowerLetter"/>
      <w:lvlText w:val="%8."/>
      <w:lvlJc w:val="left"/>
      <w:pPr>
        <w:ind w:left="5760" w:hanging="360"/>
      </w:pPr>
    </w:lvl>
    <w:lvl w:ilvl="8" w:tplc="E2C4F8AE" w:tentative="1">
      <w:start w:val="1"/>
      <w:numFmt w:val="lowerRoman"/>
      <w:lvlText w:val="%9."/>
      <w:lvlJc w:val="right"/>
      <w:pPr>
        <w:ind w:left="6480" w:hanging="180"/>
      </w:pPr>
    </w:lvl>
  </w:abstractNum>
  <w:abstractNum w:abstractNumId="7" w15:restartNumberingAfterBreak="0">
    <w:nsid w:val="50A3311D"/>
    <w:multiLevelType w:val="hybridMultilevel"/>
    <w:tmpl w:val="085AB37A"/>
    <w:lvl w:ilvl="0" w:tplc="9CA6F836">
      <w:start w:val="1"/>
      <w:numFmt w:val="decimal"/>
      <w:lvlText w:val="%1."/>
      <w:lvlJc w:val="left"/>
      <w:pPr>
        <w:ind w:left="720" w:hanging="360"/>
      </w:pPr>
      <w:rPr>
        <w:rFonts w:hint="default"/>
        <w:i w:val="0"/>
        <w:iCs/>
      </w:rPr>
    </w:lvl>
    <w:lvl w:ilvl="1" w:tplc="E8AEF034">
      <w:start w:val="1"/>
      <w:numFmt w:val="lowerLetter"/>
      <w:lvlText w:val="%2."/>
      <w:lvlJc w:val="left"/>
      <w:pPr>
        <w:ind w:left="1440" w:hanging="360"/>
      </w:pPr>
    </w:lvl>
    <w:lvl w:ilvl="2" w:tplc="B6CC65DC" w:tentative="1">
      <w:start w:val="1"/>
      <w:numFmt w:val="lowerRoman"/>
      <w:lvlText w:val="%3."/>
      <w:lvlJc w:val="right"/>
      <w:pPr>
        <w:ind w:left="2160" w:hanging="180"/>
      </w:pPr>
    </w:lvl>
    <w:lvl w:ilvl="3" w:tplc="34EEF5E0" w:tentative="1">
      <w:start w:val="1"/>
      <w:numFmt w:val="decimal"/>
      <w:lvlText w:val="%4."/>
      <w:lvlJc w:val="left"/>
      <w:pPr>
        <w:ind w:left="2880" w:hanging="360"/>
      </w:pPr>
    </w:lvl>
    <w:lvl w:ilvl="4" w:tplc="1BA2996A" w:tentative="1">
      <w:start w:val="1"/>
      <w:numFmt w:val="lowerLetter"/>
      <w:lvlText w:val="%5."/>
      <w:lvlJc w:val="left"/>
      <w:pPr>
        <w:ind w:left="3600" w:hanging="360"/>
      </w:pPr>
    </w:lvl>
    <w:lvl w:ilvl="5" w:tplc="E73A4ADA" w:tentative="1">
      <w:start w:val="1"/>
      <w:numFmt w:val="lowerRoman"/>
      <w:lvlText w:val="%6."/>
      <w:lvlJc w:val="right"/>
      <w:pPr>
        <w:ind w:left="4320" w:hanging="180"/>
      </w:pPr>
    </w:lvl>
    <w:lvl w:ilvl="6" w:tplc="01427894" w:tentative="1">
      <w:start w:val="1"/>
      <w:numFmt w:val="decimal"/>
      <w:lvlText w:val="%7."/>
      <w:lvlJc w:val="left"/>
      <w:pPr>
        <w:ind w:left="5040" w:hanging="360"/>
      </w:pPr>
    </w:lvl>
    <w:lvl w:ilvl="7" w:tplc="6BE245D0" w:tentative="1">
      <w:start w:val="1"/>
      <w:numFmt w:val="lowerLetter"/>
      <w:lvlText w:val="%8."/>
      <w:lvlJc w:val="left"/>
      <w:pPr>
        <w:ind w:left="5760" w:hanging="360"/>
      </w:pPr>
    </w:lvl>
    <w:lvl w:ilvl="8" w:tplc="BDB8D1D4" w:tentative="1">
      <w:start w:val="1"/>
      <w:numFmt w:val="lowerRoman"/>
      <w:lvlText w:val="%9."/>
      <w:lvlJc w:val="right"/>
      <w:pPr>
        <w:ind w:left="6480" w:hanging="180"/>
      </w:pPr>
    </w:lvl>
  </w:abstractNum>
  <w:abstractNum w:abstractNumId="8" w15:restartNumberingAfterBreak="0">
    <w:nsid w:val="53437281"/>
    <w:multiLevelType w:val="hybridMultilevel"/>
    <w:tmpl w:val="D4E29608"/>
    <w:lvl w:ilvl="0" w:tplc="1ABAC89E">
      <w:start w:val="1"/>
      <w:numFmt w:val="upperRoman"/>
      <w:lvlText w:val="%1."/>
      <w:lvlJc w:val="left"/>
      <w:pPr>
        <w:ind w:left="1080" w:hanging="720"/>
      </w:pPr>
      <w:rPr>
        <w:rFonts w:hint="default"/>
      </w:rPr>
    </w:lvl>
    <w:lvl w:ilvl="1" w:tplc="02783774" w:tentative="1">
      <w:start w:val="1"/>
      <w:numFmt w:val="lowerLetter"/>
      <w:lvlText w:val="%2."/>
      <w:lvlJc w:val="left"/>
      <w:pPr>
        <w:ind w:left="1440" w:hanging="360"/>
      </w:pPr>
    </w:lvl>
    <w:lvl w:ilvl="2" w:tplc="AC524E22" w:tentative="1">
      <w:start w:val="1"/>
      <w:numFmt w:val="lowerRoman"/>
      <w:lvlText w:val="%3."/>
      <w:lvlJc w:val="right"/>
      <w:pPr>
        <w:ind w:left="2160" w:hanging="180"/>
      </w:pPr>
    </w:lvl>
    <w:lvl w:ilvl="3" w:tplc="F0383742" w:tentative="1">
      <w:start w:val="1"/>
      <w:numFmt w:val="decimal"/>
      <w:lvlText w:val="%4."/>
      <w:lvlJc w:val="left"/>
      <w:pPr>
        <w:ind w:left="2880" w:hanging="360"/>
      </w:pPr>
    </w:lvl>
    <w:lvl w:ilvl="4" w:tplc="2EF8326C" w:tentative="1">
      <w:start w:val="1"/>
      <w:numFmt w:val="lowerLetter"/>
      <w:lvlText w:val="%5."/>
      <w:lvlJc w:val="left"/>
      <w:pPr>
        <w:ind w:left="3600" w:hanging="360"/>
      </w:pPr>
    </w:lvl>
    <w:lvl w:ilvl="5" w:tplc="B7F232A2" w:tentative="1">
      <w:start w:val="1"/>
      <w:numFmt w:val="lowerRoman"/>
      <w:lvlText w:val="%6."/>
      <w:lvlJc w:val="right"/>
      <w:pPr>
        <w:ind w:left="4320" w:hanging="180"/>
      </w:pPr>
    </w:lvl>
    <w:lvl w:ilvl="6" w:tplc="E0B889DA" w:tentative="1">
      <w:start w:val="1"/>
      <w:numFmt w:val="decimal"/>
      <w:lvlText w:val="%7."/>
      <w:lvlJc w:val="left"/>
      <w:pPr>
        <w:ind w:left="5040" w:hanging="360"/>
      </w:pPr>
    </w:lvl>
    <w:lvl w:ilvl="7" w:tplc="138074B6" w:tentative="1">
      <w:start w:val="1"/>
      <w:numFmt w:val="lowerLetter"/>
      <w:lvlText w:val="%8."/>
      <w:lvlJc w:val="left"/>
      <w:pPr>
        <w:ind w:left="5760" w:hanging="360"/>
      </w:pPr>
    </w:lvl>
    <w:lvl w:ilvl="8" w:tplc="FE3A9B4E" w:tentative="1">
      <w:start w:val="1"/>
      <w:numFmt w:val="lowerRoman"/>
      <w:lvlText w:val="%9."/>
      <w:lvlJc w:val="right"/>
      <w:pPr>
        <w:ind w:left="6480" w:hanging="180"/>
      </w:pPr>
    </w:lvl>
  </w:abstractNum>
  <w:abstractNum w:abstractNumId="9" w15:restartNumberingAfterBreak="0">
    <w:nsid w:val="60F553C0"/>
    <w:multiLevelType w:val="hybridMultilevel"/>
    <w:tmpl w:val="5A5CEC5C"/>
    <w:lvl w:ilvl="0" w:tplc="A5346FE4">
      <w:start w:val="1"/>
      <w:numFmt w:val="lowerLetter"/>
      <w:lvlText w:val="%1."/>
      <w:lvlJc w:val="left"/>
      <w:pPr>
        <w:ind w:left="720" w:hanging="360"/>
      </w:pPr>
    </w:lvl>
    <w:lvl w:ilvl="1" w:tplc="0CD0E018">
      <w:start w:val="1"/>
      <w:numFmt w:val="lowerLetter"/>
      <w:lvlText w:val="%2."/>
      <w:lvlJc w:val="left"/>
      <w:pPr>
        <w:ind w:left="1440" w:hanging="360"/>
      </w:pPr>
    </w:lvl>
    <w:lvl w:ilvl="2" w:tplc="807CAFFA" w:tentative="1">
      <w:start w:val="1"/>
      <w:numFmt w:val="lowerRoman"/>
      <w:lvlText w:val="%3."/>
      <w:lvlJc w:val="right"/>
      <w:pPr>
        <w:ind w:left="2160" w:hanging="180"/>
      </w:pPr>
    </w:lvl>
    <w:lvl w:ilvl="3" w:tplc="97762F0E" w:tentative="1">
      <w:start w:val="1"/>
      <w:numFmt w:val="decimal"/>
      <w:lvlText w:val="%4."/>
      <w:lvlJc w:val="left"/>
      <w:pPr>
        <w:ind w:left="2880" w:hanging="360"/>
      </w:pPr>
    </w:lvl>
    <w:lvl w:ilvl="4" w:tplc="85940C44" w:tentative="1">
      <w:start w:val="1"/>
      <w:numFmt w:val="lowerLetter"/>
      <w:lvlText w:val="%5."/>
      <w:lvlJc w:val="left"/>
      <w:pPr>
        <w:ind w:left="3600" w:hanging="360"/>
      </w:pPr>
    </w:lvl>
    <w:lvl w:ilvl="5" w:tplc="FD542F56" w:tentative="1">
      <w:start w:val="1"/>
      <w:numFmt w:val="lowerRoman"/>
      <w:lvlText w:val="%6."/>
      <w:lvlJc w:val="right"/>
      <w:pPr>
        <w:ind w:left="4320" w:hanging="180"/>
      </w:pPr>
    </w:lvl>
    <w:lvl w:ilvl="6" w:tplc="7E560698" w:tentative="1">
      <w:start w:val="1"/>
      <w:numFmt w:val="decimal"/>
      <w:lvlText w:val="%7."/>
      <w:lvlJc w:val="left"/>
      <w:pPr>
        <w:ind w:left="5040" w:hanging="360"/>
      </w:pPr>
    </w:lvl>
    <w:lvl w:ilvl="7" w:tplc="5DE0D95C" w:tentative="1">
      <w:start w:val="1"/>
      <w:numFmt w:val="lowerLetter"/>
      <w:lvlText w:val="%8."/>
      <w:lvlJc w:val="left"/>
      <w:pPr>
        <w:ind w:left="5760" w:hanging="360"/>
      </w:pPr>
    </w:lvl>
    <w:lvl w:ilvl="8" w:tplc="25A8093E" w:tentative="1">
      <w:start w:val="1"/>
      <w:numFmt w:val="lowerRoman"/>
      <w:lvlText w:val="%9."/>
      <w:lvlJc w:val="right"/>
      <w:pPr>
        <w:ind w:left="6480" w:hanging="180"/>
      </w:pPr>
    </w:lvl>
  </w:abstractNum>
  <w:abstractNum w:abstractNumId="10" w15:restartNumberingAfterBreak="0">
    <w:nsid w:val="69D44195"/>
    <w:multiLevelType w:val="hybridMultilevel"/>
    <w:tmpl w:val="09CE97AE"/>
    <w:lvl w:ilvl="0" w:tplc="53E27C2C">
      <w:start w:val="1"/>
      <w:numFmt w:val="decimal"/>
      <w:lvlText w:val="%1."/>
      <w:lvlJc w:val="left"/>
      <w:pPr>
        <w:ind w:left="720" w:hanging="360"/>
      </w:pPr>
      <w:rPr>
        <w:rFonts w:ascii="Times New Roman" w:hAnsi="Times New Roman" w:cs="Times New Roman" w:hint="default"/>
        <w:sz w:val="22"/>
        <w:szCs w:val="22"/>
      </w:rPr>
    </w:lvl>
    <w:lvl w:ilvl="1" w:tplc="0A92E108">
      <w:start w:val="1"/>
      <w:numFmt w:val="lowerLetter"/>
      <w:lvlText w:val="%2."/>
      <w:lvlJc w:val="left"/>
      <w:pPr>
        <w:ind w:left="1440" w:hanging="360"/>
      </w:pPr>
      <w:rPr>
        <w:i/>
        <w:color w:val="A6A6A6" w:themeColor="background1" w:themeShade="A6"/>
      </w:rPr>
    </w:lvl>
    <w:lvl w:ilvl="2" w:tplc="A78AD3A6" w:tentative="1">
      <w:start w:val="1"/>
      <w:numFmt w:val="lowerRoman"/>
      <w:lvlText w:val="%3."/>
      <w:lvlJc w:val="right"/>
      <w:pPr>
        <w:ind w:left="2160" w:hanging="180"/>
      </w:pPr>
    </w:lvl>
    <w:lvl w:ilvl="3" w:tplc="22CE986C" w:tentative="1">
      <w:start w:val="1"/>
      <w:numFmt w:val="decimal"/>
      <w:lvlText w:val="%4."/>
      <w:lvlJc w:val="left"/>
      <w:pPr>
        <w:ind w:left="2880" w:hanging="360"/>
      </w:pPr>
    </w:lvl>
    <w:lvl w:ilvl="4" w:tplc="05C6EAE6" w:tentative="1">
      <w:start w:val="1"/>
      <w:numFmt w:val="lowerLetter"/>
      <w:lvlText w:val="%5."/>
      <w:lvlJc w:val="left"/>
      <w:pPr>
        <w:ind w:left="3600" w:hanging="360"/>
      </w:pPr>
    </w:lvl>
    <w:lvl w:ilvl="5" w:tplc="1930C14C" w:tentative="1">
      <w:start w:val="1"/>
      <w:numFmt w:val="lowerRoman"/>
      <w:lvlText w:val="%6."/>
      <w:lvlJc w:val="right"/>
      <w:pPr>
        <w:ind w:left="4320" w:hanging="180"/>
      </w:pPr>
    </w:lvl>
    <w:lvl w:ilvl="6" w:tplc="1968002C" w:tentative="1">
      <w:start w:val="1"/>
      <w:numFmt w:val="decimal"/>
      <w:lvlText w:val="%7."/>
      <w:lvlJc w:val="left"/>
      <w:pPr>
        <w:ind w:left="5040" w:hanging="360"/>
      </w:pPr>
    </w:lvl>
    <w:lvl w:ilvl="7" w:tplc="F7226F58" w:tentative="1">
      <w:start w:val="1"/>
      <w:numFmt w:val="lowerLetter"/>
      <w:lvlText w:val="%8."/>
      <w:lvlJc w:val="left"/>
      <w:pPr>
        <w:ind w:left="5760" w:hanging="360"/>
      </w:pPr>
    </w:lvl>
    <w:lvl w:ilvl="8" w:tplc="F7B0DD2E" w:tentative="1">
      <w:start w:val="1"/>
      <w:numFmt w:val="lowerRoman"/>
      <w:lvlText w:val="%9."/>
      <w:lvlJc w:val="right"/>
      <w:pPr>
        <w:ind w:left="6480" w:hanging="180"/>
      </w:pPr>
    </w:lvl>
  </w:abstractNum>
  <w:abstractNum w:abstractNumId="11" w15:restartNumberingAfterBreak="0">
    <w:nsid w:val="71BC1B08"/>
    <w:multiLevelType w:val="hybridMultilevel"/>
    <w:tmpl w:val="71A89E18"/>
    <w:lvl w:ilvl="0" w:tplc="4DD0B75E">
      <w:start w:val="1"/>
      <w:numFmt w:val="bullet"/>
      <w:lvlText w:val=""/>
      <w:lvlJc w:val="left"/>
      <w:pPr>
        <w:ind w:left="720" w:hanging="360"/>
      </w:pPr>
      <w:rPr>
        <w:rFonts w:ascii="Wingdings" w:hAnsi="Wingdings" w:hint="default"/>
      </w:rPr>
    </w:lvl>
    <w:lvl w:ilvl="1" w:tplc="13424D38" w:tentative="1">
      <w:start w:val="1"/>
      <w:numFmt w:val="bullet"/>
      <w:lvlText w:val="o"/>
      <w:lvlJc w:val="left"/>
      <w:pPr>
        <w:ind w:left="1440" w:hanging="360"/>
      </w:pPr>
      <w:rPr>
        <w:rFonts w:ascii="Courier New" w:hAnsi="Courier New" w:cs="Courier New" w:hint="default"/>
      </w:rPr>
    </w:lvl>
    <w:lvl w:ilvl="2" w:tplc="E542CF2E" w:tentative="1">
      <w:start w:val="1"/>
      <w:numFmt w:val="bullet"/>
      <w:lvlText w:val=""/>
      <w:lvlJc w:val="left"/>
      <w:pPr>
        <w:ind w:left="2160" w:hanging="360"/>
      </w:pPr>
      <w:rPr>
        <w:rFonts w:ascii="Wingdings" w:hAnsi="Wingdings" w:hint="default"/>
      </w:rPr>
    </w:lvl>
    <w:lvl w:ilvl="3" w:tplc="A582F1C4" w:tentative="1">
      <w:start w:val="1"/>
      <w:numFmt w:val="bullet"/>
      <w:lvlText w:val=""/>
      <w:lvlJc w:val="left"/>
      <w:pPr>
        <w:ind w:left="2880" w:hanging="360"/>
      </w:pPr>
      <w:rPr>
        <w:rFonts w:ascii="Symbol" w:hAnsi="Symbol" w:hint="default"/>
      </w:rPr>
    </w:lvl>
    <w:lvl w:ilvl="4" w:tplc="8460CF0C" w:tentative="1">
      <w:start w:val="1"/>
      <w:numFmt w:val="bullet"/>
      <w:lvlText w:val="o"/>
      <w:lvlJc w:val="left"/>
      <w:pPr>
        <w:ind w:left="3600" w:hanging="360"/>
      </w:pPr>
      <w:rPr>
        <w:rFonts w:ascii="Courier New" w:hAnsi="Courier New" w:cs="Courier New" w:hint="default"/>
      </w:rPr>
    </w:lvl>
    <w:lvl w:ilvl="5" w:tplc="921A61E0" w:tentative="1">
      <w:start w:val="1"/>
      <w:numFmt w:val="bullet"/>
      <w:lvlText w:val=""/>
      <w:lvlJc w:val="left"/>
      <w:pPr>
        <w:ind w:left="4320" w:hanging="360"/>
      </w:pPr>
      <w:rPr>
        <w:rFonts w:ascii="Wingdings" w:hAnsi="Wingdings" w:hint="default"/>
      </w:rPr>
    </w:lvl>
    <w:lvl w:ilvl="6" w:tplc="535C493C" w:tentative="1">
      <w:start w:val="1"/>
      <w:numFmt w:val="bullet"/>
      <w:lvlText w:val=""/>
      <w:lvlJc w:val="left"/>
      <w:pPr>
        <w:ind w:left="5040" w:hanging="360"/>
      </w:pPr>
      <w:rPr>
        <w:rFonts w:ascii="Symbol" w:hAnsi="Symbol" w:hint="default"/>
      </w:rPr>
    </w:lvl>
    <w:lvl w:ilvl="7" w:tplc="F8BE19EE" w:tentative="1">
      <w:start w:val="1"/>
      <w:numFmt w:val="bullet"/>
      <w:lvlText w:val="o"/>
      <w:lvlJc w:val="left"/>
      <w:pPr>
        <w:ind w:left="5760" w:hanging="360"/>
      </w:pPr>
      <w:rPr>
        <w:rFonts w:ascii="Courier New" w:hAnsi="Courier New" w:cs="Courier New" w:hint="default"/>
      </w:rPr>
    </w:lvl>
    <w:lvl w:ilvl="8" w:tplc="4572BBC6"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11"/>
  </w:num>
  <w:num w:numId="5">
    <w:abstractNumId w:val="1"/>
  </w:num>
  <w:num w:numId="6">
    <w:abstractNumId w:val="4"/>
  </w:num>
  <w:num w:numId="7">
    <w:abstractNumId w:val="10"/>
  </w:num>
  <w:num w:numId="8">
    <w:abstractNumId w:val="6"/>
  </w:num>
  <w:num w:numId="9">
    <w:abstractNumId w:val="7"/>
  </w:num>
  <w:num w:numId="10">
    <w:abstractNumId w:val="9"/>
  </w:num>
  <w:num w:numId="11">
    <w:abstractNumId w:val="2"/>
  </w:num>
  <w:num w:numId="12">
    <w:abstractNumId w:val="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g CIBG. Phan Thuy (trangpt20)">
    <w15:presenceInfo w15:providerId="None" w15:userId="Trang CIBG. Phan Thuy (trangpt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ocumentProtection w:edit="forms" w:enforcement="1" w:cryptProviderType="rsaAES" w:cryptAlgorithmClass="hash" w:cryptAlgorithmType="typeAny" w:cryptAlgorithmSid="14" w:cryptSpinCount="100000" w:hash="Ut+QitpPgNxQWH4BygXoOXmCTxGmiRdtIMPSbLgzzL2oKNlcrCRvMuFkbPvdrScOuePOSY3/bDD/mTS5aooWzg==" w:salt="ThzbitMc26y5gcpdLfwNcQ=="/>
  <w:defaultTabStop w:val="720"/>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48"/>
    <w:rsid w:val="00000B8F"/>
    <w:rsid w:val="00004EE4"/>
    <w:rsid w:val="00014128"/>
    <w:rsid w:val="000170E9"/>
    <w:rsid w:val="0002187E"/>
    <w:rsid w:val="0002215F"/>
    <w:rsid w:val="00032052"/>
    <w:rsid w:val="00045BB9"/>
    <w:rsid w:val="00050775"/>
    <w:rsid w:val="00054222"/>
    <w:rsid w:val="00071237"/>
    <w:rsid w:val="000737E4"/>
    <w:rsid w:val="00073CBF"/>
    <w:rsid w:val="00074A61"/>
    <w:rsid w:val="000765B7"/>
    <w:rsid w:val="0007796B"/>
    <w:rsid w:val="00080D9B"/>
    <w:rsid w:val="00081384"/>
    <w:rsid w:val="0008638E"/>
    <w:rsid w:val="000863DD"/>
    <w:rsid w:val="000965C4"/>
    <w:rsid w:val="000C17D0"/>
    <w:rsid w:val="000C37D0"/>
    <w:rsid w:val="000C50FF"/>
    <w:rsid w:val="000D07B7"/>
    <w:rsid w:val="000F0571"/>
    <w:rsid w:val="000F38FB"/>
    <w:rsid w:val="001117D6"/>
    <w:rsid w:val="001122AA"/>
    <w:rsid w:val="0011529F"/>
    <w:rsid w:val="00131F23"/>
    <w:rsid w:val="00133505"/>
    <w:rsid w:val="00134FD8"/>
    <w:rsid w:val="001366DF"/>
    <w:rsid w:val="001406C9"/>
    <w:rsid w:val="00140A3B"/>
    <w:rsid w:val="00152EF8"/>
    <w:rsid w:val="001758BD"/>
    <w:rsid w:val="0019089E"/>
    <w:rsid w:val="00195997"/>
    <w:rsid w:val="001A4260"/>
    <w:rsid w:val="001A4E52"/>
    <w:rsid w:val="001B1AD9"/>
    <w:rsid w:val="001B71EA"/>
    <w:rsid w:val="001C5E46"/>
    <w:rsid w:val="001C693F"/>
    <w:rsid w:val="001C7D40"/>
    <w:rsid w:val="001D1585"/>
    <w:rsid w:val="001D1DC9"/>
    <w:rsid w:val="001D6D10"/>
    <w:rsid w:val="001D7236"/>
    <w:rsid w:val="001F7C78"/>
    <w:rsid w:val="00200D4F"/>
    <w:rsid w:val="00217F11"/>
    <w:rsid w:val="00223CE5"/>
    <w:rsid w:val="00230C65"/>
    <w:rsid w:val="00240419"/>
    <w:rsid w:val="002431BA"/>
    <w:rsid w:val="0024345F"/>
    <w:rsid w:val="002522BF"/>
    <w:rsid w:val="002565D6"/>
    <w:rsid w:val="002612E4"/>
    <w:rsid w:val="00271B87"/>
    <w:rsid w:val="002768F7"/>
    <w:rsid w:val="0028722D"/>
    <w:rsid w:val="00287813"/>
    <w:rsid w:val="002970FE"/>
    <w:rsid w:val="002A0E58"/>
    <w:rsid w:val="002A430E"/>
    <w:rsid w:val="002B2D80"/>
    <w:rsid w:val="002B65F5"/>
    <w:rsid w:val="002B675A"/>
    <w:rsid w:val="002B6F53"/>
    <w:rsid w:val="002C3646"/>
    <w:rsid w:val="002D0554"/>
    <w:rsid w:val="002D54F6"/>
    <w:rsid w:val="002F2CF6"/>
    <w:rsid w:val="002F3287"/>
    <w:rsid w:val="002F51DF"/>
    <w:rsid w:val="003015DD"/>
    <w:rsid w:val="00303C95"/>
    <w:rsid w:val="0032103F"/>
    <w:rsid w:val="003210F3"/>
    <w:rsid w:val="0032785C"/>
    <w:rsid w:val="00337F53"/>
    <w:rsid w:val="00342748"/>
    <w:rsid w:val="00343846"/>
    <w:rsid w:val="003448A3"/>
    <w:rsid w:val="00357072"/>
    <w:rsid w:val="00357A62"/>
    <w:rsid w:val="00366DFC"/>
    <w:rsid w:val="00372808"/>
    <w:rsid w:val="0037725A"/>
    <w:rsid w:val="00384153"/>
    <w:rsid w:val="00385C92"/>
    <w:rsid w:val="003A283D"/>
    <w:rsid w:val="003A37B3"/>
    <w:rsid w:val="003A4DAD"/>
    <w:rsid w:val="003A65B1"/>
    <w:rsid w:val="003A7383"/>
    <w:rsid w:val="003B0962"/>
    <w:rsid w:val="003B2240"/>
    <w:rsid w:val="003B4DFD"/>
    <w:rsid w:val="003B5B19"/>
    <w:rsid w:val="003B7060"/>
    <w:rsid w:val="003B7D3B"/>
    <w:rsid w:val="003C55E9"/>
    <w:rsid w:val="003D11F5"/>
    <w:rsid w:val="003D34C3"/>
    <w:rsid w:val="003E5DF6"/>
    <w:rsid w:val="003F3359"/>
    <w:rsid w:val="00403A5C"/>
    <w:rsid w:val="00405604"/>
    <w:rsid w:val="00405CA5"/>
    <w:rsid w:val="00406801"/>
    <w:rsid w:val="00411A5A"/>
    <w:rsid w:val="00422169"/>
    <w:rsid w:val="004252A9"/>
    <w:rsid w:val="004326CC"/>
    <w:rsid w:val="004379A6"/>
    <w:rsid w:val="004408C7"/>
    <w:rsid w:val="00440955"/>
    <w:rsid w:val="00441967"/>
    <w:rsid w:val="004548E5"/>
    <w:rsid w:val="00463C8C"/>
    <w:rsid w:val="00472126"/>
    <w:rsid w:val="0047264E"/>
    <w:rsid w:val="00476026"/>
    <w:rsid w:val="00483437"/>
    <w:rsid w:val="004A38DA"/>
    <w:rsid w:val="004A64E0"/>
    <w:rsid w:val="004B10CF"/>
    <w:rsid w:val="004B25C6"/>
    <w:rsid w:val="004B5D52"/>
    <w:rsid w:val="004B7055"/>
    <w:rsid w:val="004C2AAD"/>
    <w:rsid w:val="004C3BF3"/>
    <w:rsid w:val="004C409C"/>
    <w:rsid w:val="004C7060"/>
    <w:rsid w:val="004D0948"/>
    <w:rsid w:val="004D122C"/>
    <w:rsid w:val="004D2760"/>
    <w:rsid w:val="004D2D3D"/>
    <w:rsid w:val="004D6CD8"/>
    <w:rsid w:val="004E47ED"/>
    <w:rsid w:val="004E559B"/>
    <w:rsid w:val="004E77CB"/>
    <w:rsid w:val="004F4C6B"/>
    <w:rsid w:val="00506493"/>
    <w:rsid w:val="00507D86"/>
    <w:rsid w:val="005107E8"/>
    <w:rsid w:val="005142C9"/>
    <w:rsid w:val="005153C8"/>
    <w:rsid w:val="00520F9B"/>
    <w:rsid w:val="005222BB"/>
    <w:rsid w:val="00545AC0"/>
    <w:rsid w:val="0055720C"/>
    <w:rsid w:val="00560196"/>
    <w:rsid w:val="00561244"/>
    <w:rsid w:val="0056278D"/>
    <w:rsid w:val="0056506F"/>
    <w:rsid w:val="00566107"/>
    <w:rsid w:val="00575E33"/>
    <w:rsid w:val="005767AE"/>
    <w:rsid w:val="00581287"/>
    <w:rsid w:val="00591C54"/>
    <w:rsid w:val="00595413"/>
    <w:rsid w:val="00597734"/>
    <w:rsid w:val="005A4E38"/>
    <w:rsid w:val="005A5888"/>
    <w:rsid w:val="005A7B7C"/>
    <w:rsid w:val="005C3274"/>
    <w:rsid w:val="005C3527"/>
    <w:rsid w:val="005C7D6E"/>
    <w:rsid w:val="005D1CE6"/>
    <w:rsid w:val="005D3E6F"/>
    <w:rsid w:val="005E15D3"/>
    <w:rsid w:val="005E203C"/>
    <w:rsid w:val="005E44E0"/>
    <w:rsid w:val="00601920"/>
    <w:rsid w:val="00602FCE"/>
    <w:rsid w:val="00604423"/>
    <w:rsid w:val="00605B2A"/>
    <w:rsid w:val="0060630A"/>
    <w:rsid w:val="0060709B"/>
    <w:rsid w:val="0061285B"/>
    <w:rsid w:val="00617FDD"/>
    <w:rsid w:val="006204EB"/>
    <w:rsid w:val="00627E71"/>
    <w:rsid w:val="00631E73"/>
    <w:rsid w:val="0064449B"/>
    <w:rsid w:val="00646D32"/>
    <w:rsid w:val="00652735"/>
    <w:rsid w:val="00655004"/>
    <w:rsid w:val="00655D6C"/>
    <w:rsid w:val="00660377"/>
    <w:rsid w:val="006609EB"/>
    <w:rsid w:val="00665934"/>
    <w:rsid w:val="0066737F"/>
    <w:rsid w:val="0067063B"/>
    <w:rsid w:val="00671D8C"/>
    <w:rsid w:val="00677F63"/>
    <w:rsid w:val="00682DB2"/>
    <w:rsid w:val="00695F84"/>
    <w:rsid w:val="006A3421"/>
    <w:rsid w:val="006C52E1"/>
    <w:rsid w:val="006C64DA"/>
    <w:rsid w:val="006D0F0C"/>
    <w:rsid w:val="006D4A48"/>
    <w:rsid w:val="006D5801"/>
    <w:rsid w:val="006F6BA4"/>
    <w:rsid w:val="00700181"/>
    <w:rsid w:val="00701482"/>
    <w:rsid w:val="00727563"/>
    <w:rsid w:val="00732738"/>
    <w:rsid w:val="007367DB"/>
    <w:rsid w:val="007406FF"/>
    <w:rsid w:val="00746C80"/>
    <w:rsid w:val="007625E7"/>
    <w:rsid w:val="00763DF1"/>
    <w:rsid w:val="00764B30"/>
    <w:rsid w:val="0077271B"/>
    <w:rsid w:val="007924B1"/>
    <w:rsid w:val="00794922"/>
    <w:rsid w:val="00794C74"/>
    <w:rsid w:val="0079558D"/>
    <w:rsid w:val="007A1A15"/>
    <w:rsid w:val="007B3175"/>
    <w:rsid w:val="007C3ECB"/>
    <w:rsid w:val="007D3DEB"/>
    <w:rsid w:val="007E54BC"/>
    <w:rsid w:val="007E6177"/>
    <w:rsid w:val="007E79F6"/>
    <w:rsid w:val="0080183F"/>
    <w:rsid w:val="00806183"/>
    <w:rsid w:val="00806FB6"/>
    <w:rsid w:val="00810FED"/>
    <w:rsid w:val="00816709"/>
    <w:rsid w:val="008167D9"/>
    <w:rsid w:val="00840506"/>
    <w:rsid w:val="008427A6"/>
    <w:rsid w:val="00847638"/>
    <w:rsid w:val="00853B8B"/>
    <w:rsid w:val="00855CA0"/>
    <w:rsid w:val="00874696"/>
    <w:rsid w:val="0087704D"/>
    <w:rsid w:val="00890436"/>
    <w:rsid w:val="0089506E"/>
    <w:rsid w:val="008A2A34"/>
    <w:rsid w:val="008B5AD9"/>
    <w:rsid w:val="008C1A6B"/>
    <w:rsid w:val="008C519D"/>
    <w:rsid w:val="008D3597"/>
    <w:rsid w:val="008D6B0E"/>
    <w:rsid w:val="008E0B33"/>
    <w:rsid w:val="008F495A"/>
    <w:rsid w:val="008F4BC2"/>
    <w:rsid w:val="008F6A29"/>
    <w:rsid w:val="00901839"/>
    <w:rsid w:val="009035E9"/>
    <w:rsid w:val="009128A5"/>
    <w:rsid w:val="00914F42"/>
    <w:rsid w:val="009150D5"/>
    <w:rsid w:val="00915F9F"/>
    <w:rsid w:val="00916968"/>
    <w:rsid w:val="00922B99"/>
    <w:rsid w:val="00923C53"/>
    <w:rsid w:val="0093599F"/>
    <w:rsid w:val="00935B5A"/>
    <w:rsid w:val="009364DF"/>
    <w:rsid w:val="00937B02"/>
    <w:rsid w:val="00937F31"/>
    <w:rsid w:val="0094099B"/>
    <w:rsid w:val="00956531"/>
    <w:rsid w:val="009923B9"/>
    <w:rsid w:val="009A0C3F"/>
    <w:rsid w:val="009A12B7"/>
    <w:rsid w:val="009A24A3"/>
    <w:rsid w:val="009A706C"/>
    <w:rsid w:val="009B2273"/>
    <w:rsid w:val="009B466E"/>
    <w:rsid w:val="009C4F7B"/>
    <w:rsid w:val="009D0436"/>
    <w:rsid w:val="009D1AE4"/>
    <w:rsid w:val="009D4C7A"/>
    <w:rsid w:val="009D685B"/>
    <w:rsid w:val="009E1CBF"/>
    <w:rsid w:val="009F7302"/>
    <w:rsid w:val="00A13380"/>
    <w:rsid w:val="00A14C12"/>
    <w:rsid w:val="00A55C6F"/>
    <w:rsid w:val="00A60FBA"/>
    <w:rsid w:val="00A71EFD"/>
    <w:rsid w:val="00A73B6C"/>
    <w:rsid w:val="00AA0AF8"/>
    <w:rsid w:val="00AA5FF4"/>
    <w:rsid w:val="00AB040E"/>
    <w:rsid w:val="00AB3110"/>
    <w:rsid w:val="00AB4517"/>
    <w:rsid w:val="00AB4CF2"/>
    <w:rsid w:val="00AB657C"/>
    <w:rsid w:val="00AC6986"/>
    <w:rsid w:val="00AD6C4E"/>
    <w:rsid w:val="00AF40F9"/>
    <w:rsid w:val="00AF4F02"/>
    <w:rsid w:val="00B038B3"/>
    <w:rsid w:val="00B15143"/>
    <w:rsid w:val="00B32C07"/>
    <w:rsid w:val="00B36C8D"/>
    <w:rsid w:val="00B40575"/>
    <w:rsid w:val="00B409F0"/>
    <w:rsid w:val="00B50BF7"/>
    <w:rsid w:val="00B526B5"/>
    <w:rsid w:val="00B53A8A"/>
    <w:rsid w:val="00B62A97"/>
    <w:rsid w:val="00B66A35"/>
    <w:rsid w:val="00B710FC"/>
    <w:rsid w:val="00B73269"/>
    <w:rsid w:val="00B8163E"/>
    <w:rsid w:val="00B81D83"/>
    <w:rsid w:val="00B82048"/>
    <w:rsid w:val="00B85317"/>
    <w:rsid w:val="00B93462"/>
    <w:rsid w:val="00B96069"/>
    <w:rsid w:val="00B9676C"/>
    <w:rsid w:val="00BA7217"/>
    <w:rsid w:val="00BB07CF"/>
    <w:rsid w:val="00BC0E4F"/>
    <w:rsid w:val="00BD4380"/>
    <w:rsid w:val="00BF3618"/>
    <w:rsid w:val="00BF43DC"/>
    <w:rsid w:val="00C02587"/>
    <w:rsid w:val="00C106A3"/>
    <w:rsid w:val="00C42C17"/>
    <w:rsid w:val="00C479B9"/>
    <w:rsid w:val="00C514AA"/>
    <w:rsid w:val="00C57373"/>
    <w:rsid w:val="00C66982"/>
    <w:rsid w:val="00C679B2"/>
    <w:rsid w:val="00C70D43"/>
    <w:rsid w:val="00C72AD5"/>
    <w:rsid w:val="00C768A6"/>
    <w:rsid w:val="00C80B51"/>
    <w:rsid w:val="00C815AA"/>
    <w:rsid w:val="00C81C6E"/>
    <w:rsid w:val="00C8757C"/>
    <w:rsid w:val="00C900BF"/>
    <w:rsid w:val="00CA1B8E"/>
    <w:rsid w:val="00CA56A2"/>
    <w:rsid w:val="00CB1698"/>
    <w:rsid w:val="00CB3FA6"/>
    <w:rsid w:val="00CB5097"/>
    <w:rsid w:val="00CB7560"/>
    <w:rsid w:val="00CC0558"/>
    <w:rsid w:val="00CC168B"/>
    <w:rsid w:val="00CC1E61"/>
    <w:rsid w:val="00CD430B"/>
    <w:rsid w:val="00CD6F92"/>
    <w:rsid w:val="00CE09A9"/>
    <w:rsid w:val="00CF2E37"/>
    <w:rsid w:val="00D009FD"/>
    <w:rsid w:val="00D00A5F"/>
    <w:rsid w:val="00D00E56"/>
    <w:rsid w:val="00D01B5F"/>
    <w:rsid w:val="00D03CF3"/>
    <w:rsid w:val="00D13695"/>
    <w:rsid w:val="00D16D9E"/>
    <w:rsid w:val="00D21EBD"/>
    <w:rsid w:val="00D35A8D"/>
    <w:rsid w:val="00D4449F"/>
    <w:rsid w:val="00D634C7"/>
    <w:rsid w:val="00D668F7"/>
    <w:rsid w:val="00D67FA1"/>
    <w:rsid w:val="00D75093"/>
    <w:rsid w:val="00D84459"/>
    <w:rsid w:val="00DA0D6D"/>
    <w:rsid w:val="00DA3EB2"/>
    <w:rsid w:val="00DA656D"/>
    <w:rsid w:val="00DA6842"/>
    <w:rsid w:val="00DA6D47"/>
    <w:rsid w:val="00DB197F"/>
    <w:rsid w:val="00DB3B48"/>
    <w:rsid w:val="00DB611C"/>
    <w:rsid w:val="00DC4B3A"/>
    <w:rsid w:val="00DC7843"/>
    <w:rsid w:val="00DD31E7"/>
    <w:rsid w:val="00DD3ABC"/>
    <w:rsid w:val="00DD717E"/>
    <w:rsid w:val="00DE3F1C"/>
    <w:rsid w:val="00DE70E3"/>
    <w:rsid w:val="00E04167"/>
    <w:rsid w:val="00E215CC"/>
    <w:rsid w:val="00E313AC"/>
    <w:rsid w:val="00E31E6A"/>
    <w:rsid w:val="00E32EE9"/>
    <w:rsid w:val="00E5304A"/>
    <w:rsid w:val="00E57239"/>
    <w:rsid w:val="00E60FA7"/>
    <w:rsid w:val="00E73B30"/>
    <w:rsid w:val="00E75BC4"/>
    <w:rsid w:val="00E84141"/>
    <w:rsid w:val="00EB5035"/>
    <w:rsid w:val="00EB59E8"/>
    <w:rsid w:val="00ED2EC1"/>
    <w:rsid w:val="00ED45B3"/>
    <w:rsid w:val="00EE070A"/>
    <w:rsid w:val="00EE5B21"/>
    <w:rsid w:val="00EF0599"/>
    <w:rsid w:val="00EF092F"/>
    <w:rsid w:val="00EF2639"/>
    <w:rsid w:val="00F11641"/>
    <w:rsid w:val="00F16037"/>
    <w:rsid w:val="00F2376E"/>
    <w:rsid w:val="00F25737"/>
    <w:rsid w:val="00F25FBC"/>
    <w:rsid w:val="00F2740A"/>
    <w:rsid w:val="00F275C3"/>
    <w:rsid w:val="00F3298F"/>
    <w:rsid w:val="00F346FA"/>
    <w:rsid w:val="00F35E71"/>
    <w:rsid w:val="00F41B94"/>
    <w:rsid w:val="00F426A2"/>
    <w:rsid w:val="00F47448"/>
    <w:rsid w:val="00F560FB"/>
    <w:rsid w:val="00F63CCD"/>
    <w:rsid w:val="00F847BB"/>
    <w:rsid w:val="00F92AAF"/>
    <w:rsid w:val="00F97EB4"/>
    <w:rsid w:val="00FA1C00"/>
    <w:rsid w:val="00FA3D73"/>
    <w:rsid w:val="00FA3E07"/>
    <w:rsid w:val="00FB731C"/>
    <w:rsid w:val="00FC1DBC"/>
    <w:rsid w:val="00FD5453"/>
    <w:rsid w:val="00FE7790"/>
    <w:rsid w:val="00FF490B"/>
    <w:rsid w:val="00FF6CAD"/>
    <w:rsid w:val="00FF7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8E32E"/>
  <w15:chartTrackingRefBased/>
  <w15:docId w15:val="{2A5B6EF5-D548-467C-9072-D0A52716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3B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A48"/>
  </w:style>
  <w:style w:type="paragraph" w:styleId="Footer">
    <w:name w:val="footer"/>
    <w:basedOn w:val="Normal"/>
    <w:link w:val="FooterChar"/>
    <w:uiPriority w:val="99"/>
    <w:unhideWhenUsed/>
    <w:rsid w:val="006D4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A48"/>
  </w:style>
  <w:style w:type="table" w:styleId="TableGrid">
    <w:name w:val="Table Grid"/>
    <w:basedOn w:val="TableNormal"/>
    <w:uiPriority w:val="39"/>
    <w:rsid w:val="008C5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1LU2,Bullet 1,Colorful List - Accent 11,Dot 1,Level 2,List Paragraph1,List Paragraph11,List Paragraph111,List Paragraph12,List Paragraph2,Nga 3,Norm,Paragraph,Picture,Table Sequence,Thang2,VNA - List Paragraph,abc,bullet,bullet 1,lp1"/>
    <w:basedOn w:val="Normal"/>
    <w:link w:val="ListParagraphChar"/>
    <w:uiPriority w:val="34"/>
    <w:qFormat/>
    <w:rsid w:val="00AD6C4E"/>
    <w:pPr>
      <w:ind w:left="720"/>
      <w:contextualSpacing/>
    </w:pPr>
  </w:style>
  <w:style w:type="character" w:customStyle="1" w:styleId="controlbox">
    <w:name w:val="control box"/>
    <w:basedOn w:val="DefaultParagraphFont"/>
    <w:uiPriority w:val="1"/>
    <w:qFormat/>
    <w:rsid w:val="00746C80"/>
    <w:rPr>
      <w:rFonts w:ascii="Times New Roman" w:hAnsi="Times New Roman"/>
      <w:color w:val="000000" w:themeColor="text1"/>
      <w:sz w:val="22"/>
    </w:rPr>
  </w:style>
  <w:style w:type="character" w:styleId="PlaceholderText">
    <w:name w:val="Placeholder Text"/>
    <w:basedOn w:val="DefaultParagraphFont"/>
    <w:uiPriority w:val="99"/>
    <w:semiHidden/>
    <w:rsid w:val="00DB611C"/>
    <w:rPr>
      <w:color w:val="808080"/>
    </w:rPr>
  </w:style>
  <w:style w:type="character" w:customStyle="1" w:styleId="ListParagraphChar">
    <w:name w:val="List Paragraph Char"/>
    <w:aliases w:val="1. Char,1LU2 Char,Bullet 1 Char,Colorful List - Accent 11 Char,Dot 1 Char,Level 2 Char,List Paragraph1 Char,List Paragraph11 Char,List Paragraph111 Char,List Paragraph12 Char,List Paragraph2 Char,Nga 3 Char,Norm Char,Paragraph Char"/>
    <w:basedOn w:val="DefaultParagraphFont"/>
    <w:link w:val="ListParagraph"/>
    <w:uiPriority w:val="34"/>
    <w:qFormat/>
    <w:rsid w:val="001D1DC9"/>
  </w:style>
  <w:style w:type="table" w:customStyle="1" w:styleId="TableGrid2">
    <w:name w:val="Table Grid2"/>
    <w:basedOn w:val="TableNormal"/>
    <w:next w:val="TableGrid"/>
    <w:uiPriority w:val="39"/>
    <w:rsid w:val="00AB65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41B94"/>
    <w:rPr>
      <w:sz w:val="16"/>
      <w:szCs w:val="16"/>
    </w:rPr>
  </w:style>
  <w:style w:type="paragraph" w:styleId="CommentText">
    <w:name w:val="annotation text"/>
    <w:aliases w:val=" Char1 Char, Char1 Char Char,Char1 Char,Char1 Char Char"/>
    <w:basedOn w:val="Normal"/>
    <w:link w:val="CommentTextChar"/>
    <w:uiPriority w:val="99"/>
    <w:unhideWhenUsed/>
    <w:rsid w:val="00F41B94"/>
    <w:pPr>
      <w:spacing w:line="240" w:lineRule="auto"/>
    </w:pPr>
    <w:rPr>
      <w:sz w:val="20"/>
      <w:szCs w:val="20"/>
    </w:rPr>
  </w:style>
  <w:style w:type="character" w:customStyle="1" w:styleId="CommentTextChar">
    <w:name w:val="Comment Text Char"/>
    <w:aliases w:val=" Char1 Char Char1, Char1 Char Char Char,Char1 Char Char1,Char1 Char Char Char"/>
    <w:basedOn w:val="DefaultParagraphFont"/>
    <w:link w:val="CommentText"/>
    <w:uiPriority w:val="99"/>
    <w:rsid w:val="00F41B94"/>
    <w:rPr>
      <w:sz w:val="20"/>
      <w:szCs w:val="20"/>
    </w:rPr>
  </w:style>
  <w:style w:type="paragraph" w:styleId="CommentSubject">
    <w:name w:val="annotation subject"/>
    <w:basedOn w:val="CommentText"/>
    <w:next w:val="CommentText"/>
    <w:link w:val="CommentSubjectChar"/>
    <w:uiPriority w:val="99"/>
    <w:semiHidden/>
    <w:unhideWhenUsed/>
    <w:rsid w:val="00F41B94"/>
    <w:rPr>
      <w:b/>
      <w:bCs/>
    </w:rPr>
  </w:style>
  <w:style w:type="character" w:customStyle="1" w:styleId="CommentSubjectChar">
    <w:name w:val="Comment Subject Char"/>
    <w:basedOn w:val="CommentTextChar"/>
    <w:link w:val="CommentSubject"/>
    <w:uiPriority w:val="99"/>
    <w:semiHidden/>
    <w:rsid w:val="00F41B94"/>
    <w:rPr>
      <w:b/>
      <w:bCs/>
      <w:sz w:val="20"/>
      <w:szCs w:val="20"/>
    </w:rPr>
  </w:style>
  <w:style w:type="paragraph" w:styleId="BalloonText">
    <w:name w:val="Balloon Text"/>
    <w:basedOn w:val="Normal"/>
    <w:link w:val="BalloonTextChar"/>
    <w:uiPriority w:val="99"/>
    <w:semiHidden/>
    <w:unhideWhenUsed/>
    <w:rsid w:val="002D5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4F6"/>
    <w:rPr>
      <w:rFonts w:ascii="Segoe UI" w:hAnsi="Segoe UI" w:cs="Segoe UI"/>
      <w:sz w:val="18"/>
      <w:szCs w:val="18"/>
    </w:rPr>
  </w:style>
  <w:style w:type="character" w:customStyle="1" w:styleId="eop">
    <w:name w:val="eop"/>
    <w:basedOn w:val="DefaultParagraphFont"/>
    <w:rsid w:val="00700181"/>
  </w:style>
  <w:style w:type="character" w:customStyle="1" w:styleId="normaltextrun">
    <w:name w:val="normaltextrun"/>
    <w:basedOn w:val="DefaultParagraphFont"/>
    <w:rsid w:val="00700181"/>
  </w:style>
  <w:style w:type="paragraph" w:customStyle="1" w:styleId="paragraph">
    <w:name w:val="paragraph"/>
    <w:basedOn w:val="Normal"/>
    <w:rsid w:val="00700181"/>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scxp238329126">
    <w:name w:val="scxp238329126"/>
    <w:basedOn w:val="DefaultParagraphFont"/>
    <w:rsid w:val="00700181"/>
  </w:style>
  <w:style w:type="paragraph" w:styleId="Revision">
    <w:name w:val="Revision"/>
    <w:hidden/>
    <w:uiPriority w:val="99"/>
    <w:semiHidden/>
    <w:rsid w:val="007D3DEB"/>
    <w:pPr>
      <w:spacing w:after="0" w:line="240" w:lineRule="auto"/>
    </w:pPr>
  </w:style>
  <w:style w:type="character" w:customStyle="1" w:styleId="Style2">
    <w:name w:val="Style2"/>
    <w:basedOn w:val="DefaultParagraphFont"/>
    <w:uiPriority w:val="1"/>
    <w:rsid w:val="00406801"/>
    <w:rPr>
      <w:rFonts w:ascii="Times New Roman" w:hAnsi="Times New Roman"/>
      <w:b/>
      <w:color w:val="000000" w:themeColor="text1"/>
      <w:sz w:val="22"/>
    </w:rPr>
  </w:style>
  <w:style w:type="character" w:customStyle="1" w:styleId="Heading1Char">
    <w:name w:val="Heading 1 Char"/>
    <w:basedOn w:val="DefaultParagraphFont"/>
    <w:link w:val="Heading1"/>
    <w:uiPriority w:val="9"/>
    <w:rsid w:val="00DB3B4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rsid w:val="00E73B30"/>
    <w:rPr>
      <w:rFonts w:ascii="Arial" w:hAnsi="Arial" w:cs="Arial" w:hint="default"/>
      <w:strike w:val="0"/>
      <w:dstrike w:val="0"/>
      <w:color w:val="000000"/>
      <w:sz w:val="20"/>
      <w:szCs w:val="20"/>
      <w:u w:val="none"/>
      <w:effect w:val="none"/>
    </w:rPr>
  </w:style>
  <w:style w:type="table" w:customStyle="1" w:styleId="TableGrid1">
    <w:name w:val="Table Grid1"/>
    <w:basedOn w:val="TableNormal"/>
    <w:next w:val="TableGrid"/>
    <w:uiPriority w:val="39"/>
    <w:rsid w:val="00E73B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73B30"/>
    <w:pPr>
      <w:widowControl w:val="0"/>
      <w:autoSpaceDE w:val="0"/>
      <w:autoSpaceDN w:val="0"/>
      <w:spacing w:after="0" w:line="240" w:lineRule="auto"/>
    </w:pPr>
    <w:rPr>
      <w:rFonts w:ascii="Times New Roman" w:eastAsia="Times New Roman" w:hAnsi="Times New Roman" w:cs="Times New Roman"/>
      <w:i/>
      <w:kern w:val="0"/>
      <w:sz w:val="20"/>
      <w:szCs w:val="20"/>
      <w:lang w:bidi="en-US"/>
      <w14:ligatures w14:val="none"/>
    </w:rPr>
  </w:style>
  <w:style w:type="character" w:customStyle="1" w:styleId="BodyTextChar">
    <w:name w:val="Body Text Char"/>
    <w:basedOn w:val="DefaultParagraphFont"/>
    <w:link w:val="BodyText"/>
    <w:uiPriority w:val="1"/>
    <w:rsid w:val="00E73B30"/>
    <w:rPr>
      <w:rFonts w:ascii="Times New Roman" w:eastAsia="Times New Roman" w:hAnsi="Times New Roman" w:cs="Times New Roman"/>
      <w:i/>
      <w:kern w:val="0"/>
      <w:sz w:val="20"/>
      <w:szCs w:val="20"/>
      <w:lang w:bidi="en-US"/>
      <w14:ligatures w14:val="none"/>
    </w:rPr>
  </w:style>
  <w:style w:type="paragraph" w:styleId="HTMLPreformatted">
    <w:name w:val="HTML Preformatted"/>
    <w:basedOn w:val="Normal"/>
    <w:link w:val="HTMLPreformattedChar"/>
    <w:uiPriority w:val="99"/>
    <w:semiHidden/>
    <w:unhideWhenUsed/>
    <w:rsid w:val="008D359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3597"/>
    <w:rPr>
      <w:rFonts w:ascii="Consolas" w:hAnsi="Consolas"/>
      <w:sz w:val="20"/>
      <w:szCs w:val="20"/>
    </w:rPr>
  </w:style>
  <w:style w:type="paragraph" w:styleId="EndnoteText">
    <w:name w:val="endnote text"/>
    <w:basedOn w:val="Normal"/>
    <w:link w:val="EndnoteTextChar"/>
    <w:uiPriority w:val="99"/>
    <w:semiHidden/>
    <w:unhideWhenUsed/>
    <w:rsid w:val="00C815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15AA"/>
    <w:rPr>
      <w:sz w:val="20"/>
      <w:szCs w:val="20"/>
    </w:rPr>
  </w:style>
  <w:style w:type="character" w:styleId="EndnoteReference">
    <w:name w:val="endnote reference"/>
    <w:basedOn w:val="DefaultParagraphFont"/>
    <w:uiPriority w:val="99"/>
    <w:semiHidden/>
    <w:unhideWhenUsed/>
    <w:rsid w:val="00C815AA"/>
    <w:rPr>
      <w:vertAlign w:val="superscript"/>
    </w:rPr>
  </w:style>
  <w:style w:type="paragraph" w:customStyle="1" w:styleId="msonormal0">
    <w:name w:val="msonormal"/>
    <w:basedOn w:val="Normal"/>
    <w:rsid w:val="007B3175"/>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ten_dang_nhap"/><Relationship Id="rId7" Type="http://schemas.openxmlformats.org/officeDocument/2006/relationships/styles" Target="styles.xml"/><Relationship Id="rId12" Type="http://schemas.openxmlformats.org/officeDocument/2006/relationships/hyperlink" Target="#KH"/><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yeu_cau"/><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372B6400CC4F9AA27C88D2EF6F5B14"/>
        <w:category>
          <w:name w:val="General"/>
          <w:gallery w:val="placeholder"/>
        </w:category>
        <w:types>
          <w:type w:val="bbPlcHdr"/>
        </w:types>
        <w:behaviors>
          <w:behavior w:val="content"/>
        </w:behaviors>
        <w:guid w:val="{A08A5745-DCA4-49A4-9BB3-67B9D51A1A5D}"/>
      </w:docPartPr>
      <w:docPartBody>
        <w:p w:rsidR="00631E73" w:rsidRDefault="00FB6A06" w:rsidP="003B7060">
          <w:pPr>
            <w:pStyle w:val="A1372B6400CC4F9AA27C88D2EF6F5B14"/>
          </w:pPr>
          <w:r w:rsidRPr="00575E33">
            <w:rPr>
              <w:rStyle w:val="PlaceholderText"/>
            </w:rPr>
            <w:t>Click or tap to enter a date.</w:t>
          </w:r>
        </w:p>
      </w:docPartBody>
    </w:docPart>
    <w:docPart>
      <w:docPartPr>
        <w:name w:val="63F7D8B129AE4030A0343E21D8564233"/>
        <w:category>
          <w:name w:val="General"/>
          <w:gallery w:val="placeholder"/>
        </w:category>
        <w:types>
          <w:type w:val="bbPlcHdr"/>
        </w:types>
        <w:behaviors>
          <w:behavior w:val="content"/>
        </w:behaviors>
        <w:guid w:val="{811814E1-9487-425F-ADBB-DEE96CFC6E0C}"/>
      </w:docPartPr>
      <w:docPartBody>
        <w:p w:rsidR="00631E73" w:rsidRDefault="00FB6A06" w:rsidP="003B7060">
          <w:pPr>
            <w:pStyle w:val="63F7D8B129AE4030A0343E21D8564233"/>
          </w:pPr>
          <w:r w:rsidRPr="00575E33">
            <w:rPr>
              <w:rStyle w:val="PlaceholderText"/>
            </w:rPr>
            <w:t>Click or tap here to enter text.</w:t>
          </w:r>
        </w:p>
      </w:docPartBody>
    </w:docPart>
    <w:docPart>
      <w:docPartPr>
        <w:name w:val="A8926685325C48E6948A23B8A933A4E3"/>
        <w:category>
          <w:name w:val="General"/>
          <w:gallery w:val="placeholder"/>
        </w:category>
        <w:types>
          <w:type w:val="bbPlcHdr"/>
        </w:types>
        <w:behaviors>
          <w:behavior w:val="content"/>
        </w:behaviors>
        <w:guid w:val="{FB4FA1B2-7972-4E09-89E4-31D66737B0D9}"/>
      </w:docPartPr>
      <w:docPartBody>
        <w:p w:rsidR="00631E73" w:rsidRDefault="00FB6A06" w:rsidP="003B7060">
          <w:pPr>
            <w:pStyle w:val="A8926685325C48E6948A23B8A933A4E3"/>
          </w:pPr>
          <w:r w:rsidRPr="00575E33">
            <w:rPr>
              <w:rStyle w:val="PlaceholderText"/>
            </w:rPr>
            <w:t>Click or tap here to enter text.</w:t>
          </w:r>
        </w:p>
      </w:docPartBody>
    </w:docPart>
    <w:docPart>
      <w:docPartPr>
        <w:name w:val="4DB45E1D512D460DBF4256EB92EE1713"/>
        <w:category>
          <w:name w:val="General"/>
          <w:gallery w:val="placeholder"/>
        </w:category>
        <w:types>
          <w:type w:val="bbPlcHdr"/>
        </w:types>
        <w:behaviors>
          <w:behavior w:val="content"/>
        </w:behaviors>
        <w:guid w:val="{861D2BFB-B0AD-4DB7-9E2A-EE6E7419BFCC}"/>
      </w:docPartPr>
      <w:docPartBody>
        <w:p w:rsidR="00631E73" w:rsidRDefault="00FB6A06" w:rsidP="003B7060">
          <w:pPr>
            <w:pStyle w:val="4DB45E1D512D460DBF4256EB92EE1713"/>
          </w:pPr>
          <w:r w:rsidRPr="00575E33">
            <w:rPr>
              <w:rStyle w:val="PlaceholderText"/>
            </w:rPr>
            <w:t>Click or tap here to enter text.</w:t>
          </w:r>
        </w:p>
      </w:docPartBody>
    </w:docPart>
    <w:docPart>
      <w:docPartPr>
        <w:name w:val="0CF0CF820BF24B2BA2FAAC277CD00D0A"/>
        <w:category>
          <w:name w:val="General"/>
          <w:gallery w:val="placeholder"/>
        </w:category>
        <w:types>
          <w:type w:val="bbPlcHdr"/>
        </w:types>
        <w:behaviors>
          <w:behavior w:val="content"/>
        </w:behaviors>
        <w:guid w:val="{69FDBBD3-2DA1-41D3-AA53-BFC09723C826}"/>
      </w:docPartPr>
      <w:docPartBody>
        <w:p w:rsidR="005D1CE6" w:rsidRDefault="00FB6A06" w:rsidP="002522BF">
          <w:pPr>
            <w:pStyle w:val="0CF0CF820BF24B2BA2FAAC277CD00D0A"/>
          </w:pPr>
          <w:r>
            <w:rPr>
              <w:rStyle w:val="PlaceholderText"/>
            </w:rPr>
            <w:t>Choose an item.</w:t>
          </w:r>
        </w:p>
      </w:docPartBody>
    </w:docPart>
    <w:docPart>
      <w:docPartPr>
        <w:name w:val="FF1F8CCA00F74EF79DCA1A9B1A24643C"/>
        <w:category>
          <w:name w:val="General"/>
          <w:gallery w:val="placeholder"/>
        </w:category>
        <w:types>
          <w:type w:val="bbPlcHdr"/>
        </w:types>
        <w:behaviors>
          <w:behavior w:val="content"/>
        </w:behaviors>
        <w:guid w:val="{4EE3FBF5-1EA8-4FAE-ABEF-3294E5A71AFF}"/>
      </w:docPartPr>
      <w:docPartBody>
        <w:p w:rsidR="005D1CE6" w:rsidRDefault="00FB6A06" w:rsidP="002522BF">
          <w:pPr>
            <w:pStyle w:val="FF1F8CCA00F74EF79DCA1A9B1A24643C"/>
          </w:pPr>
          <w:r>
            <w:rPr>
              <w:rStyle w:val="PlaceholderText"/>
            </w:rPr>
            <w:t>Choose an item.</w:t>
          </w:r>
        </w:p>
      </w:docPartBody>
    </w:docPart>
    <w:docPart>
      <w:docPartPr>
        <w:name w:val="FA82187B867F40BFB41ABDC775EA12F7"/>
        <w:category>
          <w:name w:val="General"/>
          <w:gallery w:val="placeholder"/>
        </w:category>
        <w:types>
          <w:type w:val="bbPlcHdr"/>
        </w:types>
        <w:behaviors>
          <w:behavior w:val="content"/>
        </w:behaviors>
        <w:guid w:val="{6CDF8E2E-E632-4729-9BC3-806A7EBBA2C3}"/>
      </w:docPartPr>
      <w:docPartBody>
        <w:p w:rsidR="005D1CE6" w:rsidRDefault="00FB6A06" w:rsidP="002522BF">
          <w:pPr>
            <w:pStyle w:val="FA82187B867F40BFB41ABDC775EA12F7"/>
          </w:pPr>
          <w:r>
            <w:rPr>
              <w:rStyle w:val="PlaceholderText"/>
            </w:rPr>
            <w:t>Choose an item.</w:t>
          </w:r>
        </w:p>
      </w:docPartBody>
    </w:docPart>
    <w:docPart>
      <w:docPartPr>
        <w:name w:val="CBCF1BF1504F40A5A81158FB27714E9B"/>
        <w:category>
          <w:name w:val="General"/>
          <w:gallery w:val="placeholder"/>
        </w:category>
        <w:types>
          <w:type w:val="bbPlcHdr"/>
        </w:types>
        <w:behaviors>
          <w:behavior w:val="content"/>
        </w:behaviors>
        <w:guid w:val="{361B8391-5FE9-4BB8-9A02-357BDBB2935B}"/>
      </w:docPartPr>
      <w:docPartBody>
        <w:p w:rsidR="005D1CE6" w:rsidRDefault="00FB6A06" w:rsidP="002522BF">
          <w:pPr>
            <w:pStyle w:val="CBCF1BF1504F40A5A81158FB27714E9B"/>
          </w:pPr>
          <w:r w:rsidRPr="00575E33">
            <w:rPr>
              <w:rStyle w:val="PlaceholderText"/>
            </w:rPr>
            <w:t>Click or tap here to enter text.</w:t>
          </w:r>
        </w:p>
      </w:docPartBody>
    </w:docPart>
    <w:docPart>
      <w:docPartPr>
        <w:name w:val="85440EB2ACC84874A8F6DDBBBE0BF634"/>
        <w:category>
          <w:name w:val="General"/>
          <w:gallery w:val="placeholder"/>
        </w:category>
        <w:types>
          <w:type w:val="bbPlcHdr"/>
        </w:types>
        <w:behaviors>
          <w:behavior w:val="content"/>
        </w:behaviors>
        <w:guid w:val="{A9B0A992-2D72-4AE7-9DF3-C90D0A3E26B1}"/>
      </w:docPartPr>
      <w:docPartBody>
        <w:p w:rsidR="005D1CE6" w:rsidRDefault="00FB6A06" w:rsidP="002522BF">
          <w:pPr>
            <w:pStyle w:val="85440EB2ACC84874A8F6DDBBBE0BF634"/>
          </w:pPr>
          <w:r w:rsidRPr="00575E33">
            <w:rPr>
              <w:rStyle w:val="PlaceholderText"/>
            </w:rPr>
            <w:t>Click or tap here to enter text.</w:t>
          </w:r>
        </w:p>
      </w:docPartBody>
    </w:docPart>
    <w:docPart>
      <w:docPartPr>
        <w:name w:val="A50B237BEF684582A8E29B73E9E3013D"/>
        <w:category>
          <w:name w:val="General"/>
          <w:gallery w:val="placeholder"/>
        </w:category>
        <w:types>
          <w:type w:val="bbPlcHdr"/>
        </w:types>
        <w:behaviors>
          <w:behavior w:val="content"/>
        </w:behaviors>
        <w:guid w:val="{D2A8DF9E-9594-4CD3-AC18-A68735A5E201}"/>
      </w:docPartPr>
      <w:docPartBody>
        <w:p w:rsidR="005D1CE6" w:rsidRDefault="00FB6A06" w:rsidP="002522BF">
          <w:pPr>
            <w:pStyle w:val="A50B237BEF684582A8E29B73E9E3013D"/>
          </w:pPr>
          <w:r w:rsidRPr="00575E33">
            <w:rPr>
              <w:rStyle w:val="PlaceholderText"/>
            </w:rPr>
            <w:t>Click or tap here to enter text.</w:t>
          </w:r>
        </w:p>
      </w:docPartBody>
    </w:docPart>
    <w:docPart>
      <w:docPartPr>
        <w:name w:val="1A3CD504EE884FC6B8651D2F5F37AF03"/>
        <w:category>
          <w:name w:val="General"/>
          <w:gallery w:val="placeholder"/>
        </w:category>
        <w:types>
          <w:type w:val="bbPlcHdr"/>
        </w:types>
        <w:behaviors>
          <w:behavior w:val="content"/>
        </w:behaviors>
        <w:guid w:val="{B11686D1-DF81-4786-9A13-D95922E7CA2E}"/>
      </w:docPartPr>
      <w:docPartBody>
        <w:p w:rsidR="005D1CE6" w:rsidRDefault="00FB6A06" w:rsidP="002522BF">
          <w:pPr>
            <w:pStyle w:val="1A3CD504EE884FC6B8651D2F5F37AF03"/>
          </w:pPr>
          <w:r w:rsidRPr="00575E33">
            <w:rPr>
              <w:rStyle w:val="PlaceholderText"/>
            </w:rPr>
            <w:t>Click or tap here to enter text.</w:t>
          </w:r>
        </w:p>
      </w:docPartBody>
    </w:docPart>
    <w:docPart>
      <w:docPartPr>
        <w:name w:val="443A5C23262E475AB3033D41900503D8"/>
        <w:category>
          <w:name w:val="General"/>
          <w:gallery w:val="placeholder"/>
        </w:category>
        <w:types>
          <w:type w:val="bbPlcHdr"/>
        </w:types>
        <w:behaviors>
          <w:behavior w:val="content"/>
        </w:behaviors>
        <w:guid w:val="{733230E0-3CDA-4F51-B0C3-04364DBF5F98}"/>
      </w:docPartPr>
      <w:docPartBody>
        <w:p w:rsidR="005D1CE6" w:rsidRDefault="00FB6A06" w:rsidP="002522BF">
          <w:pPr>
            <w:pStyle w:val="443A5C23262E475AB3033D41900503D8"/>
          </w:pPr>
          <w:r w:rsidRPr="00575E33">
            <w:rPr>
              <w:rStyle w:val="PlaceholderText"/>
            </w:rPr>
            <w:t>Click or tap to enter a date.</w:t>
          </w:r>
        </w:p>
      </w:docPartBody>
    </w:docPart>
    <w:docPart>
      <w:docPartPr>
        <w:name w:val="5C8DCEF9BD844765B8DB1A721AE628BC"/>
        <w:category>
          <w:name w:val="General"/>
          <w:gallery w:val="placeholder"/>
        </w:category>
        <w:types>
          <w:type w:val="bbPlcHdr"/>
        </w:types>
        <w:behaviors>
          <w:behavior w:val="content"/>
        </w:behaviors>
        <w:guid w:val="{09EA7E27-463C-4AC8-A1DC-B646B7A19AE2}"/>
      </w:docPartPr>
      <w:docPartBody>
        <w:p w:rsidR="005D1CE6" w:rsidRDefault="00FB6A06" w:rsidP="002522BF">
          <w:pPr>
            <w:pStyle w:val="5C8DCEF9BD844765B8DB1A721AE628BC"/>
          </w:pPr>
          <w:r w:rsidRPr="00575E33">
            <w:rPr>
              <w:rStyle w:val="PlaceholderText"/>
            </w:rPr>
            <w:t>Click or tap to enter a date.</w:t>
          </w:r>
        </w:p>
      </w:docPartBody>
    </w:docPart>
    <w:docPart>
      <w:docPartPr>
        <w:name w:val="6A2EDB1214624630939741E882DDD604"/>
        <w:category>
          <w:name w:val="General"/>
          <w:gallery w:val="placeholder"/>
        </w:category>
        <w:types>
          <w:type w:val="bbPlcHdr"/>
        </w:types>
        <w:behaviors>
          <w:behavior w:val="content"/>
        </w:behaviors>
        <w:guid w:val="{47DEC3B7-6A16-406A-BF87-7BAC642FA234}"/>
      </w:docPartPr>
      <w:docPartBody>
        <w:p w:rsidR="005D1CE6" w:rsidRDefault="00FB6A06" w:rsidP="002522BF">
          <w:pPr>
            <w:pStyle w:val="6A2EDB1214624630939741E882DDD604"/>
          </w:pPr>
          <w:r w:rsidRPr="00575E33">
            <w:rPr>
              <w:rStyle w:val="PlaceholderText"/>
            </w:rPr>
            <w:t>Click or tap here to enter text.</w:t>
          </w:r>
        </w:p>
      </w:docPartBody>
    </w:docPart>
    <w:docPart>
      <w:docPartPr>
        <w:name w:val="056E7235821644EDA2544B2D1B20FB36"/>
        <w:category>
          <w:name w:val="General"/>
          <w:gallery w:val="placeholder"/>
        </w:category>
        <w:types>
          <w:type w:val="bbPlcHdr"/>
        </w:types>
        <w:behaviors>
          <w:behavior w:val="content"/>
        </w:behaviors>
        <w:guid w:val="{5B6C647D-E5AB-4B6E-A331-FAD9EB4A0715}"/>
      </w:docPartPr>
      <w:docPartBody>
        <w:p w:rsidR="005D1CE6" w:rsidRDefault="00FB6A06" w:rsidP="002522BF">
          <w:pPr>
            <w:pStyle w:val="056E7235821644EDA2544B2D1B20FB36"/>
          </w:pPr>
          <w:r w:rsidRPr="00575E33">
            <w:rPr>
              <w:rStyle w:val="PlaceholderText"/>
            </w:rPr>
            <w:t>Click or tap here to enter text.</w:t>
          </w:r>
        </w:p>
      </w:docPartBody>
    </w:docPart>
    <w:docPart>
      <w:docPartPr>
        <w:name w:val="628A6C8E445945BA9E4A97E45EE56B9D"/>
        <w:category>
          <w:name w:val="General"/>
          <w:gallery w:val="placeholder"/>
        </w:category>
        <w:types>
          <w:type w:val="bbPlcHdr"/>
        </w:types>
        <w:behaviors>
          <w:behavior w:val="content"/>
        </w:behaviors>
        <w:guid w:val="{6F22C12A-D582-4A19-B9A5-E75067673A78}"/>
      </w:docPartPr>
      <w:docPartBody>
        <w:p w:rsidR="005D1CE6" w:rsidRDefault="00FB6A06" w:rsidP="002522BF">
          <w:pPr>
            <w:pStyle w:val="628A6C8E445945BA9E4A97E45EE56B9D"/>
          </w:pPr>
          <w:r w:rsidRPr="00575E33">
            <w:rPr>
              <w:rStyle w:val="PlaceholderText"/>
            </w:rPr>
            <w:t>Click or tap here to enter text.</w:t>
          </w:r>
        </w:p>
      </w:docPartBody>
    </w:docPart>
    <w:docPart>
      <w:docPartPr>
        <w:name w:val="85058E91DFEC4C859C8A141FD3B5FDCF"/>
        <w:category>
          <w:name w:val="General"/>
          <w:gallery w:val="placeholder"/>
        </w:category>
        <w:types>
          <w:type w:val="bbPlcHdr"/>
        </w:types>
        <w:behaviors>
          <w:behavior w:val="content"/>
        </w:behaviors>
        <w:guid w:val="{ECBDA84B-4847-4464-B030-4965B19EB7E1}"/>
      </w:docPartPr>
      <w:docPartBody>
        <w:p w:rsidR="005D1CE6" w:rsidRDefault="00FB6A06" w:rsidP="002522BF">
          <w:pPr>
            <w:pStyle w:val="85058E91DFEC4C859C8A141FD3B5FDCF"/>
          </w:pPr>
          <w:r w:rsidRPr="00575E33">
            <w:rPr>
              <w:rStyle w:val="PlaceholderText"/>
            </w:rPr>
            <w:t>Click or tap here to enter text.</w:t>
          </w:r>
        </w:p>
      </w:docPartBody>
    </w:docPart>
    <w:docPart>
      <w:docPartPr>
        <w:name w:val="30A9C518325F4C29AC5CD9A79638817B"/>
        <w:category>
          <w:name w:val="General"/>
          <w:gallery w:val="placeholder"/>
        </w:category>
        <w:types>
          <w:type w:val="bbPlcHdr"/>
        </w:types>
        <w:behaviors>
          <w:behavior w:val="content"/>
        </w:behaviors>
        <w:guid w:val="{626B57FC-1AF1-45DA-B908-DB7481488C67}"/>
      </w:docPartPr>
      <w:docPartBody>
        <w:p w:rsidR="005D1CE6" w:rsidRDefault="00FB6A06" w:rsidP="002522BF">
          <w:pPr>
            <w:pStyle w:val="30A9C518325F4C29AC5CD9A79638817B"/>
          </w:pPr>
          <w:r w:rsidRPr="00575E33">
            <w:rPr>
              <w:rStyle w:val="PlaceholderText"/>
            </w:rPr>
            <w:t>Click or tap here to enter text.</w:t>
          </w:r>
        </w:p>
      </w:docPartBody>
    </w:docPart>
    <w:docPart>
      <w:docPartPr>
        <w:name w:val="EC7523D07E0845578C46D2CF21E9A8D0"/>
        <w:category>
          <w:name w:val="General"/>
          <w:gallery w:val="placeholder"/>
        </w:category>
        <w:types>
          <w:type w:val="bbPlcHdr"/>
        </w:types>
        <w:behaviors>
          <w:behavior w:val="content"/>
        </w:behaviors>
        <w:guid w:val="{FB642DAA-5973-44B5-8315-D7D73C33FBAD}"/>
      </w:docPartPr>
      <w:docPartBody>
        <w:p w:rsidR="005D1CE6" w:rsidRDefault="00FB6A06" w:rsidP="002522BF">
          <w:pPr>
            <w:pStyle w:val="EC7523D07E0845578C46D2CF21E9A8D0"/>
          </w:pPr>
          <w:r w:rsidRPr="00575E33">
            <w:rPr>
              <w:rStyle w:val="PlaceholderText"/>
            </w:rPr>
            <w:t>Click or tap to enter a date.</w:t>
          </w:r>
        </w:p>
      </w:docPartBody>
    </w:docPart>
    <w:docPart>
      <w:docPartPr>
        <w:name w:val="1E564C069AC9435EBDAA8C4434457A51"/>
        <w:category>
          <w:name w:val="General"/>
          <w:gallery w:val="placeholder"/>
        </w:category>
        <w:types>
          <w:type w:val="bbPlcHdr"/>
        </w:types>
        <w:behaviors>
          <w:behavior w:val="content"/>
        </w:behaviors>
        <w:guid w:val="{A51D62A7-D71E-431E-9438-1E8277070CF2}"/>
      </w:docPartPr>
      <w:docPartBody>
        <w:p w:rsidR="005D1CE6" w:rsidRDefault="00FB6A06" w:rsidP="002522BF">
          <w:pPr>
            <w:pStyle w:val="1E564C069AC9435EBDAA8C4434457A51"/>
          </w:pPr>
          <w:r w:rsidRPr="00575E33">
            <w:rPr>
              <w:rStyle w:val="PlaceholderText"/>
            </w:rPr>
            <w:t>Click or tap to enter a date.</w:t>
          </w:r>
        </w:p>
      </w:docPartBody>
    </w:docPart>
    <w:docPart>
      <w:docPartPr>
        <w:name w:val="5628E7F39E6A46F3B802CCBBF9C04162"/>
        <w:category>
          <w:name w:val="General"/>
          <w:gallery w:val="placeholder"/>
        </w:category>
        <w:types>
          <w:type w:val="bbPlcHdr"/>
        </w:types>
        <w:behaviors>
          <w:behavior w:val="content"/>
        </w:behaviors>
        <w:guid w:val="{C2E27369-631C-4DE3-A11C-07BC8A62238F}"/>
      </w:docPartPr>
      <w:docPartBody>
        <w:p w:rsidR="005D1CE6" w:rsidRDefault="00FB6A06" w:rsidP="002522BF">
          <w:pPr>
            <w:pStyle w:val="5628E7F39E6A46F3B802CCBBF9C04162"/>
          </w:pPr>
          <w:r w:rsidRPr="00575E33">
            <w:rPr>
              <w:rStyle w:val="PlaceholderText"/>
            </w:rPr>
            <w:t>Click or tap here to enter text.</w:t>
          </w:r>
        </w:p>
      </w:docPartBody>
    </w:docPart>
    <w:docPart>
      <w:docPartPr>
        <w:name w:val="A8030C7F77D84562AD4215E518003A98"/>
        <w:category>
          <w:name w:val="General"/>
          <w:gallery w:val="placeholder"/>
        </w:category>
        <w:types>
          <w:type w:val="bbPlcHdr"/>
        </w:types>
        <w:behaviors>
          <w:behavior w:val="content"/>
        </w:behaviors>
        <w:guid w:val="{93A9F66F-1DED-464C-B190-36E9DCD1B9BC}"/>
      </w:docPartPr>
      <w:docPartBody>
        <w:p w:rsidR="005D1CE6" w:rsidRDefault="00FB6A06" w:rsidP="002522BF">
          <w:pPr>
            <w:pStyle w:val="A8030C7F77D84562AD4215E518003A98"/>
          </w:pPr>
          <w:r w:rsidRPr="00575E33">
            <w:rPr>
              <w:rStyle w:val="PlaceholderText"/>
            </w:rPr>
            <w:t>Click or tap here to enter text.</w:t>
          </w:r>
        </w:p>
      </w:docPartBody>
    </w:docPart>
    <w:docPart>
      <w:docPartPr>
        <w:name w:val="D57A680F92324D1CBF177CD766CCD694"/>
        <w:category>
          <w:name w:val="General"/>
          <w:gallery w:val="placeholder"/>
        </w:category>
        <w:types>
          <w:type w:val="bbPlcHdr"/>
        </w:types>
        <w:behaviors>
          <w:behavior w:val="content"/>
        </w:behaviors>
        <w:guid w:val="{DC0FB4F9-433E-488E-A38F-ABF4A40E6B47}"/>
      </w:docPartPr>
      <w:docPartBody>
        <w:p w:rsidR="005D1CE6" w:rsidRDefault="00FB6A06" w:rsidP="002522BF">
          <w:pPr>
            <w:pStyle w:val="D57A680F92324D1CBF177CD766CCD694"/>
          </w:pPr>
          <w:r w:rsidRPr="00575E33">
            <w:rPr>
              <w:rStyle w:val="PlaceholderText"/>
            </w:rPr>
            <w:t>Click or tap here to enter text.</w:t>
          </w:r>
        </w:p>
      </w:docPartBody>
    </w:docPart>
    <w:docPart>
      <w:docPartPr>
        <w:name w:val="68ED7E83170E44E9BFEEBCC8AD5B036A"/>
        <w:category>
          <w:name w:val="General"/>
          <w:gallery w:val="placeholder"/>
        </w:category>
        <w:types>
          <w:type w:val="bbPlcHdr"/>
        </w:types>
        <w:behaviors>
          <w:behavior w:val="content"/>
        </w:behaviors>
        <w:guid w:val="{D7787E90-1143-44F0-A331-F7E16E5286BA}"/>
      </w:docPartPr>
      <w:docPartBody>
        <w:p w:rsidR="005D1CE6" w:rsidRDefault="00FB6A06" w:rsidP="002522BF">
          <w:pPr>
            <w:pStyle w:val="68ED7E83170E44E9BFEEBCC8AD5B036A"/>
          </w:pPr>
          <w:r w:rsidRPr="00575E33">
            <w:rPr>
              <w:rStyle w:val="PlaceholderText"/>
            </w:rPr>
            <w:t>Click or tap here to enter text.</w:t>
          </w:r>
        </w:p>
      </w:docPartBody>
    </w:docPart>
    <w:docPart>
      <w:docPartPr>
        <w:name w:val="90648CEBFBEE4A18B1D4F739BF934F5B"/>
        <w:category>
          <w:name w:val="General"/>
          <w:gallery w:val="placeholder"/>
        </w:category>
        <w:types>
          <w:type w:val="bbPlcHdr"/>
        </w:types>
        <w:behaviors>
          <w:behavior w:val="content"/>
        </w:behaviors>
        <w:guid w:val="{55A26C73-1601-4E5F-9F10-2FE2A9967ADF}"/>
      </w:docPartPr>
      <w:docPartBody>
        <w:p w:rsidR="005D1CE6" w:rsidRDefault="00FB6A06" w:rsidP="002522BF">
          <w:pPr>
            <w:pStyle w:val="90648CEBFBEE4A18B1D4F739BF934F5B"/>
          </w:pPr>
          <w:r w:rsidRPr="00575E33">
            <w:rPr>
              <w:rStyle w:val="PlaceholderText"/>
            </w:rPr>
            <w:t>Click or tap here to enter text.</w:t>
          </w:r>
        </w:p>
      </w:docPartBody>
    </w:docPart>
    <w:docPart>
      <w:docPartPr>
        <w:name w:val="AD01B030C1784B20A703CB4E10E3E544"/>
        <w:category>
          <w:name w:val="General"/>
          <w:gallery w:val="placeholder"/>
        </w:category>
        <w:types>
          <w:type w:val="bbPlcHdr"/>
        </w:types>
        <w:behaviors>
          <w:behavior w:val="content"/>
        </w:behaviors>
        <w:guid w:val="{3B93ABCE-3C67-457C-84BD-9E997FE38757}"/>
      </w:docPartPr>
      <w:docPartBody>
        <w:p w:rsidR="005D1CE6" w:rsidRDefault="00FB6A06" w:rsidP="002522BF">
          <w:pPr>
            <w:pStyle w:val="AD01B030C1784B20A703CB4E10E3E544"/>
          </w:pPr>
          <w:r w:rsidRPr="00575E33">
            <w:rPr>
              <w:rStyle w:val="PlaceholderText"/>
            </w:rPr>
            <w:t>Click or tap to enter a date.</w:t>
          </w:r>
        </w:p>
      </w:docPartBody>
    </w:docPart>
    <w:docPart>
      <w:docPartPr>
        <w:name w:val="A613AECC0FEF44D2A9188624A4472B63"/>
        <w:category>
          <w:name w:val="General"/>
          <w:gallery w:val="placeholder"/>
        </w:category>
        <w:types>
          <w:type w:val="bbPlcHdr"/>
        </w:types>
        <w:behaviors>
          <w:behavior w:val="content"/>
        </w:behaviors>
        <w:guid w:val="{B4D4133B-6F3B-4711-9818-44409A734A94}"/>
      </w:docPartPr>
      <w:docPartBody>
        <w:p w:rsidR="005D1CE6" w:rsidRDefault="00FB6A06" w:rsidP="002522BF">
          <w:pPr>
            <w:pStyle w:val="A613AECC0FEF44D2A9188624A4472B63"/>
          </w:pPr>
          <w:r w:rsidRPr="00575E33">
            <w:rPr>
              <w:rStyle w:val="PlaceholderText"/>
            </w:rPr>
            <w:t>Click or tap to enter a date.</w:t>
          </w:r>
        </w:p>
      </w:docPartBody>
    </w:docPart>
    <w:docPart>
      <w:docPartPr>
        <w:name w:val="357CECD43F7F460DB64AA38DFA3ECA7C"/>
        <w:category>
          <w:name w:val="General"/>
          <w:gallery w:val="placeholder"/>
        </w:category>
        <w:types>
          <w:type w:val="bbPlcHdr"/>
        </w:types>
        <w:behaviors>
          <w:behavior w:val="content"/>
        </w:behaviors>
        <w:guid w:val="{7589A75C-6D7F-4D7F-8097-9BE75554F316}"/>
      </w:docPartPr>
      <w:docPartBody>
        <w:p w:rsidR="005D1CE6" w:rsidRDefault="00FB6A06" w:rsidP="002522BF">
          <w:pPr>
            <w:pStyle w:val="357CECD43F7F460DB64AA38DFA3ECA7C"/>
          </w:pPr>
          <w:r w:rsidRPr="00575E33">
            <w:rPr>
              <w:rStyle w:val="PlaceholderText"/>
            </w:rPr>
            <w:t>Click or tap here to enter text.</w:t>
          </w:r>
        </w:p>
      </w:docPartBody>
    </w:docPart>
    <w:docPart>
      <w:docPartPr>
        <w:name w:val="D18E26AF86B645BB9FE03532B3871AF9"/>
        <w:category>
          <w:name w:val="General"/>
          <w:gallery w:val="placeholder"/>
        </w:category>
        <w:types>
          <w:type w:val="bbPlcHdr"/>
        </w:types>
        <w:behaviors>
          <w:behavior w:val="content"/>
        </w:behaviors>
        <w:guid w:val="{25F60D82-591F-4CF1-BD13-5010B19EA281}"/>
      </w:docPartPr>
      <w:docPartBody>
        <w:p w:rsidR="005D1CE6" w:rsidRDefault="00FB6A06" w:rsidP="002522BF">
          <w:pPr>
            <w:pStyle w:val="D18E26AF86B645BB9FE03532B3871AF9"/>
          </w:pPr>
          <w:r w:rsidRPr="00575E33">
            <w:rPr>
              <w:rStyle w:val="PlaceholderText"/>
            </w:rPr>
            <w:t>Click or tap here to enter text.</w:t>
          </w:r>
        </w:p>
      </w:docPartBody>
    </w:docPart>
    <w:docPart>
      <w:docPartPr>
        <w:name w:val="8DD288BE4A0F4430BAEE76271588CD64"/>
        <w:category>
          <w:name w:val="General"/>
          <w:gallery w:val="placeholder"/>
        </w:category>
        <w:types>
          <w:type w:val="bbPlcHdr"/>
        </w:types>
        <w:behaviors>
          <w:behavior w:val="content"/>
        </w:behaviors>
        <w:guid w:val="{3F2578CA-1CD8-4D0F-9853-7C9D676FE4C8}"/>
      </w:docPartPr>
      <w:docPartBody>
        <w:p w:rsidR="005D1CE6" w:rsidRDefault="00FB6A06" w:rsidP="002522BF">
          <w:pPr>
            <w:pStyle w:val="8DD288BE4A0F4430BAEE76271588CD64"/>
          </w:pPr>
          <w:r w:rsidRPr="00575E33">
            <w:rPr>
              <w:rStyle w:val="PlaceholderText"/>
            </w:rPr>
            <w:t>Click or tap here to enter text.</w:t>
          </w:r>
        </w:p>
      </w:docPartBody>
    </w:docPart>
    <w:docPart>
      <w:docPartPr>
        <w:name w:val="36A02D18F1CC4A9EA9999045F5E00F16"/>
        <w:category>
          <w:name w:val="General"/>
          <w:gallery w:val="placeholder"/>
        </w:category>
        <w:types>
          <w:type w:val="bbPlcHdr"/>
        </w:types>
        <w:behaviors>
          <w:behavior w:val="content"/>
        </w:behaviors>
        <w:guid w:val="{B054798E-F109-4BCB-8A8A-FF1ABAAE0752}"/>
      </w:docPartPr>
      <w:docPartBody>
        <w:p w:rsidR="005D1CE6" w:rsidRDefault="00FB6A06" w:rsidP="002522BF">
          <w:pPr>
            <w:pStyle w:val="36A02D18F1CC4A9EA9999045F5E00F16"/>
          </w:pPr>
          <w:r w:rsidRPr="00575E33">
            <w:rPr>
              <w:rStyle w:val="PlaceholderText"/>
            </w:rPr>
            <w:t>Click or tap here to enter text.</w:t>
          </w:r>
        </w:p>
      </w:docPartBody>
    </w:docPart>
    <w:docPart>
      <w:docPartPr>
        <w:name w:val="CAA68FFD129744D7882072EB4B2D188C"/>
        <w:category>
          <w:name w:val="General"/>
          <w:gallery w:val="placeholder"/>
        </w:category>
        <w:types>
          <w:type w:val="bbPlcHdr"/>
        </w:types>
        <w:behaviors>
          <w:behavior w:val="content"/>
        </w:behaviors>
        <w:guid w:val="{9850A909-1A9F-4DF6-96AA-ED7EB38118CB}"/>
      </w:docPartPr>
      <w:docPartBody>
        <w:p w:rsidR="005D1CE6" w:rsidRDefault="00FB6A06" w:rsidP="002522BF">
          <w:pPr>
            <w:pStyle w:val="CAA68FFD129744D7882072EB4B2D188C"/>
          </w:pPr>
          <w:r w:rsidRPr="00575E33">
            <w:rPr>
              <w:rStyle w:val="PlaceholderText"/>
            </w:rPr>
            <w:t>Click or tap here to enter text.</w:t>
          </w:r>
        </w:p>
      </w:docPartBody>
    </w:docPart>
    <w:docPart>
      <w:docPartPr>
        <w:name w:val="D404BE112527421E93E16409FC6B7904"/>
        <w:category>
          <w:name w:val="General"/>
          <w:gallery w:val="placeholder"/>
        </w:category>
        <w:types>
          <w:type w:val="bbPlcHdr"/>
        </w:types>
        <w:behaviors>
          <w:behavior w:val="content"/>
        </w:behaviors>
        <w:guid w:val="{AD4E9E02-E5FB-4789-94B2-A10BAE0209D4}"/>
      </w:docPartPr>
      <w:docPartBody>
        <w:p w:rsidR="005D1CE6" w:rsidRDefault="00FB6A06" w:rsidP="002522BF">
          <w:pPr>
            <w:pStyle w:val="D404BE112527421E93E16409FC6B7904"/>
          </w:pPr>
          <w:r w:rsidRPr="00575E33">
            <w:rPr>
              <w:rStyle w:val="PlaceholderText"/>
            </w:rPr>
            <w:t>Click or tap to enter a date.</w:t>
          </w:r>
        </w:p>
      </w:docPartBody>
    </w:docPart>
    <w:docPart>
      <w:docPartPr>
        <w:name w:val="BC221F0EAA2343CDB2413FFD6BE38F59"/>
        <w:category>
          <w:name w:val="General"/>
          <w:gallery w:val="placeholder"/>
        </w:category>
        <w:types>
          <w:type w:val="bbPlcHdr"/>
        </w:types>
        <w:behaviors>
          <w:behavior w:val="content"/>
        </w:behaviors>
        <w:guid w:val="{4C7F75AF-4FE0-4704-BCD4-FB787B74B4D4}"/>
      </w:docPartPr>
      <w:docPartBody>
        <w:p w:rsidR="005D1CE6" w:rsidRDefault="00FB6A06" w:rsidP="002522BF">
          <w:pPr>
            <w:pStyle w:val="BC221F0EAA2343CDB2413FFD6BE38F59"/>
          </w:pPr>
          <w:r w:rsidRPr="00575E33">
            <w:rPr>
              <w:rStyle w:val="PlaceholderText"/>
            </w:rPr>
            <w:t>Click or tap to enter a date.</w:t>
          </w:r>
        </w:p>
      </w:docPartBody>
    </w:docPart>
    <w:docPart>
      <w:docPartPr>
        <w:name w:val="9CE3B8FC85214AB0B74B3EECF8F29D6E"/>
        <w:category>
          <w:name w:val="General"/>
          <w:gallery w:val="placeholder"/>
        </w:category>
        <w:types>
          <w:type w:val="bbPlcHdr"/>
        </w:types>
        <w:behaviors>
          <w:behavior w:val="content"/>
        </w:behaviors>
        <w:guid w:val="{BD0AACC2-D476-4E33-AFDD-A5BB64D6AA14}"/>
      </w:docPartPr>
      <w:docPartBody>
        <w:p w:rsidR="005D1CE6" w:rsidRDefault="00FB6A06" w:rsidP="002522BF">
          <w:pPr>
            <w:pStyle w:val="9CE3B8FC85214AB0B74B3EECF8F29D6E"/>
          </w:pPr>
          <w:r w:rsidRPr="00575E33">
            <w:rPr>
              <w:rStyle w:val="PlaceholderText"/>
            </w:rPr>
            <w:t>Click or tap here to enter text.</w:t>
          </w:r>
        </w:p>
      </w:docPartBody>
    </w:docPart>
    <w:docPart>
      <w:docPartPr>
        <w:name w:val="0531A2B4DD804A1C92C00346F48D440A"/>
        <w:category>
          <w:name w:val="General"/>
          <w:gallery w:val="placeholder"/>
        </w:category>
        <w:types>
          <w:type w:val="bbPlcHdr"/>
        </w:types>
        <w:behaviors>
          <w:behavior w:val="content"/>
        </w:behaviors>
        <w:guid w:val="{5A21A59E-B110-4724-9B64-F9F23EC8639F}"/>
      </w:docPartPr>
      <w:docPartBody>
        <w:p w:rsidR="00C106A3" w:rsidRDefault="00FB6A06" w:rsidP="004B10CF">
          <w:pPr>
            <w:pStyle w:val="0531A2B4DD804A1C92C00346F48D440A"/>
          </w:pPr>
          <w:r>
            <w:rPr>
              <w:rStyle w:val="PlaceholderText"/>
            </w:rPr>
            <w:t>Click or tap here to enter text.</w:t>
          </w:r>
        </w:p>
      </w:docPartBody>
    </w:docPart>
    <w:docPart>
      <w:docPartPr>
        <w:name w:val="9BA4E02C8FF1489596F7901A239909A5"/>
        <w:category>
          <w:name w:val="General"/>
          <w:gallery w:val="placeholder"/>
        </w:category>
        <w:types>
          <w:type w:val="bbPlcHdr"/>
        </w:types>
        <w:behaviors>
          <w:behavior w:val="content"/>
        </w:behaviors>
        <w:guid w:val="{2B722119-162C-454D-A5E2-7366447CF8D6}"/>
      </w:docPartPr>
      <w:docPartBody>
        <w:p w:rsidR="00C106A3" w:rsidRDefault="00FB6A06" w:rsidP="004B10CF">
          <w:pPr>
            <w:pStyle w:val="9BA4E02C8FF1489596F7901A239909A5"/>
          </w:pPr>
          <w:r>
            <w:rPr>
              <w:rStyle w:val="PlaceholderText"/>
            </w:rPr>
            <w:t>Click or tap to enter a date.</w:t>
          </w:r>
        </w:p>
      </w:docPartBody>
    </w:docPart>
    <w:docPart>
      <w:docPartPr>
        <w:name w:val="EDC977C21929489BB257B669EB40456E"/>
        <w:category>
          <w:name w:val="General"/>
          <w:gallery w:val="placeholder"/>
        </w:category>
        <w:types>
          <w:type w:val="bbPlcHdr"/>
        </w:types>
        <w:behaviors>
          <w:behavior w:val="content"/>
        </w:behaviors>
        <w:guid w:val="{DE9869BC-5C2D-4C6C-A665-FDD7E93E8C8F}"/>
      </w:docPartPr>
      <w:docPartBody>
        <w:p w:rsidR="00C106A3" w:rsidRDefault="00FB6A06" w:rsidP="004B10CF">
          <w:pPr>
            <w:pStyle w:val="EDC977C21929489BB257B669EB40456E"/>
          </w:pPr>
          <w:r>
            <w:rPr>
              <w:rStyle w:val="PlaceholderText"/>
            </w:rPr>
            <w:t>Click or tap here to enter text.</w:t>
          </w:r>
        </w:p>
      </w:docPartBody>
    </w:docPart>
    <w:docPart>
      <w:docPartPr>
        <w:name w:val="5A0A348F8AC8448BBFB7013BA8ACADFA"/>
        <w:category>
          <w:name w:val="General"/>
          <w:gallery w:val="placeholder"/>
        </w:category>
        <w:types>
          <w:type w:val="bbPlcHdr"/>
        </w:types>
        <w:behaviors>
          <w:behavior w:val="content"/>
        </w:behaviors>
        <w:guid w:val="{70ECDF18-922A-4D99-AC98-43D1A23A608A}"/>
      </w:docPartPr>
      <w:docPartBody>
        <w:p w:rsidR="00C106A3" w:rsidRDefault="00FB6A06" w:rsidP="004B10CF">
          <w:pPr>
            <w:pStyle w:val="5A0A348F8AC8448BBFB7013BA8ACADFA"/>
          </w:pPr>
          <w:r>
            <w:rPr>
              <w:rStyle w:val="PlaceholderText"/>
            </w:rPr>
            <w:t>Click or tap to enter a date.</w:t>
          </w:r>
        </w:p>
      </w:docPartBody>
    </w:docPart>
    <w:docPart>
      <w:docPartPr>
        <w:name w:val="8CB92B726530414C84181B5D6470A895"/>
        <w:category>
          <w:name w:val="General"/>
          <w:gallery w:val="placeholder"/>
        </w:category>
        <w:types>
          <w:type w:val="bbPlcHdr"/>
        </w:types>
        <w:behaviors>
          <w:behavior w:val="content"/>
        </w:behaviors>
        <w:guid w:val="{9D846EF6-2D78-43DD-AF06-6E0E090ED076}"/>
      </w:docPartPr>
      <w:docPartBody>
        <w:p w:rsidR="00F91FF1" w:rsidRDefault="00E54BEA" w:rsidP="00E54BEA">
          <w:pPr>
            <w:pStyle w:val="8CB92B726530414C84181B5D6470A895"/>
          </w:pPr>
          <w:r w:rsidRPr="00575E33">
            <w:rPr>
              <w:rStyle w:val="PlaceholderText"/>
            </w:rPr>
            <w:t>Click or tap here to enter text.</w:t>
          </w:r>
        </w:p>
      </w:docPartBody>
    </w:docPart>
    <w:docPart>
      <w:docPartPr>
        <w:name w:val="E6B20E23490E4F8B817B590A1B885522"/>
        <w:category>
          <w:name w:val="General"/>
          <w:gallery w:val="placeholder"/>
        </w:category>
        <w:types>
          <w:type w:val="bbPlcHdr"/>
        </w:types>
        <w:behaviors>
          <w:behavior w:val="content"/>
        </w:behaviors>
        <w:guid w:val="{64D796E5-1995-4B70-93FB-9127207E0AB6}"/>
      </w:docPartPr>
      <w:docPartBody>
        <w:p w:rsidR="00F91FF1" w:rsidRDefault="00E54BEA" w:rsidP="00E54BEA">
          <w:pPr>
            <w:pStyle w:val="E6B20E23490E4F8B817B590A1B885522"/>
          </w:pPr>
          <w:r w:rsidRPr="00575E33">
            <w:rPr>
              <w:rStyle w:val="PlaceholderText"/>
            </w:rPr>
            <w:t>Click or tap here to enter text.</w:t>
          </w:r>
        </w:p>
      </w:docPartBody>
    </w:docPart>
    <w:docPart>
      <w:docPartPr>
        <w:name w:val="16A709FA1DE547E898F1A3120D726DB9"/>
        <w:category>
          <w:name w:val="General"/>
          <w:gallery w:val="placeholder"/>
        </w:category>
        <w:types>
          <w:type w:val="bbPlcHdr"/>
        </w:types>
        <w:behaviors>
          <w:behavior w:val="content"/>
        </w:behaviors>
        <w:guid w:val="{FD8E8011-0F53-4DB2-8F62-FA93EE72151B}"/>
      </w:docPartPr>
      <w:docPartBody>
        <w:p w:rsidR="00F91FF1" w:rsidRDefault="00E54BEA" w:rsidP="00E54BEA">
          <w:pPr>
            <w:pStyle w:val="16A709FA1DE547E898F1A3120D726DB9"/>
          </w:pPr>
          <w:r w:rsidRPr="00575E33">
            <w:rPr>
              <w:rStyle w:val="PlaceholderText"/>
            </w:rPr>
            <w:t>Click or tap here to enter text.</w:t>
          </w:r>
        </w:p>
      </w:docPartBody>
    </w:docPart>
    <w:docPart>
      <w:docPartPr>
        <w:name w:val="FCD75203F5F540DABCB4AB6BEAECB1AD"/>
        <w:category>
          <w:name w:val="General"/>
          <w:gallery w:val="placeholder"/>
        </w:category>
        <w:types>
          <w:type w:val="bbPlcHdr"/>
        </w:types>
        <w:behaviors>
          <w:behavior w:val="content"/>
        </w:behaviors>
        <w:guid w:val="{D430560A-0F2A-484B-9B33-A081486AF5C1}"/>
      </w:docPartPr>
      <w:docPartBody>
        <w:p w:rsidR="00F91FF1" w:rsidRDefault="00E54BEA" w:rsidP="00E54BEA">
          <w:pPr>
            <w:pStyle w:val="FCD75203F5F540DABCB4AB6BEAECB1AD"/>
          </w:pPr>
          <w:r w:rsidRPr="00575E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1F"/>
    <w:rsid w:val="00114A36"/>
    <w:rsid w:val="00197227"/>
    <w:rsid w:val="00235DA2"/>
    <w:rsid w:val="002522BF"/>
    <w:rsid w:val="003B7060"/>
    <w:rsid w:val="00437437"/>
    <w:rsid w:val="004B10CF"/>
    <w:rsid w:val="004D7804"/>
    <w:rsid w:val="0052256F"/>
    <w:rsid w:val="00542395"/>
    <w:rsid w:val="005D1CE6"/>
    <w:rsid w:val="005D681F"/>
    <w:rsid w:val="00631E73"/>
    <w:rsid w:val="006A4907"/>
    <w:rsid w:val="007A0914"/>
    <w:rsid w:val="008257F7"/>
    <w:rsid w:val="0092180E"/>
    <w:rsid w:val="00973E2F"/>
    <w:rsid w:val="00996F66"/>
    <w:rsid w:val="009C05EE"/>
    <w:rsid w:val="00A724B3"/>
    <w:rsid w:val="00AB2566"/>
    <w:rsid w:val="00BD2339"/>
    <w:rsid w:val="00C106A3"/>
    <w:rsid w:val="00D35A3C"/>
    <w:rsid w:val="00E23592"/>
    <w:rsid w:val="00E54BEA"/>
    <w:rsid w:val="00F202E0"/>
    <w:rsid w:val="00F91FF1"/>
    <w:rsid w:val="00FB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BEA"/>
  </w:style>
  <w:style w:type="paragraph" w:customStyle="1" w:styleId="4A93ACBA207F48B2B9F79C4A01357978">
    <w:name w:val="4A93ACBA207F48B2B9F79C4A01357978"/>
    <w:rsid w:val="005D681F"/>
  </w:style>
  <w:style w:type="paragraph" w:customStyle="1" w:styleId="7AEFF8D7D0964052BFDE2F6529B9FD9B">
    <w:name w:val="7AEFF8D7D0964052BFDE2F6529B9FD9B"/>
    <w:rsid w:val="005D681F"/>
  </w:style>
  <w:style w:type="paragraph" w:customStyle="1" w:styleId="A1372B6400CC4F9AA27C88D2EF6F5B14">
    <w:name w:val="A1372B6400CC4F9AA27C88D2EF6F5B14"/>
    <w:rsid w:val="003B7060"/>
  </w:style>
  <w:style w:type="paragraph" w:customStyle="1" w:styleId="63F7D8B129AE4030A0343E21D8564233">
    <w:name w:val="63F7D8B129AE4030A0343E21D8564233"/>
    <w:rsid w:val="003B7060"/>
  </w:style>
  <w:style w:type="paragraph" w:customStyle="1" w:styleId="A8926685325C48E6948A23B8A933A4E3">
    <w:name w:val="A8926685325C48E6948A23B8A933A4E3"/>
    <w:rsid w:val="003B7060"/>
  </w:style>
  <w:style w:type="paragraph" w:customStyle="1" w:styleId="4DB45E1D512D460DBF4256EB92EE1713">
    <w:name w:val="4DB45E1D512D460DBF4256EB92EE1713"/>
    <w:rsid w:val="003B7060"/>
  </w:style>
  <w:style w:type="paragraph" w:customStyle="1" w:styleId="93983E9E0CB64E5AA0472A4C5178B514">
    <w:name w:val="93983E9E0CB64E5AA0472A4C5178B514"/>
    <w:rsid w:val="008257F7"/>
  </w:style>
  <w:style w:type="paragraph" w:customStyle="1" w:styleId="B8321ACAEAD547688436A501F3E4CCA9">
    <w:name w:val="B8321ACAEAD547688436A501F3E4CCA9"/>
    <w:rsid w:val="003B7060"/>
  </w:style>
  <w:style w:type="paragraph" w:customStyle="1" w:styleId="93167987D30046F9BA3C131F9DEA00C6">
    <w:name w:val="93167987D30046F9BA3C131F9DEA00C6"/>
    <w:rsid w:val="003B7060"/>
  </w:style>
  <w:style w:type="paragraph" w:customStyle="1" w:styleId="5FE30CF7CBC643FAA0FBBD2214F82A64">
    <w:name w:val="5FE30CF7CBC643FAA0FBBD2214F82A64"/>
    <w:rsid w:val="003B7060"/>
  </w:style>
  <w:style w:type="paragraph" w:customStyle="1" w:styleId="D41F83253D284734AAFAE37BA0858A14">
    <w:name w:val="D41F83253D284734AAFAE37BA0858A14"/>
    <w:rsid w:val="003B7060"/>
  </w:style>
  <w:style w:type="paragraph" w:customStyle="1" w:styleId="66A5C5AB3BE04EDAB8BF6AD0F7218D8A">
    <w:name w:val="66A5C5AB3BE04EDAB8BF6AD0F7218D8A"/>
    <w:rsid w:val="00AB2566"/>
  </w:style>
  <w:style w:type="paragraph" w:customStyle="1" w:styleId="8D03E3E76B9E47FCB47F1568C2A1CA8A">
    <w:name w:val="8D03E3E76B9E47FCB47F1568C2A1CA8A"/>
    <w:rsid w:val="00AB2566"/>
  </w:style>
  <w:style w:type="paragraph" w:customStyle="1" w:styleId="985B93CEE7BD4F73A293DD12DA311C46">
    <w:name w:val="985B93CEE7BD4F73A293DD12DA311C46"/>
    <w:rsid w:val="00AB2566"/>
  </w:style>
  <w:style w:type="paragraph" w:customStyle="1" w:styleId="86C82CC728E94452B07F90459C8288FE">
    <w:name w:val="86C82CC728E94452B07F90459C8288FE"/>
    <w:rsid w:val="00AB2566"/>
  </w:style>
  <w:style w:type="paragraph" w:customStyle="1" w:styleId="DE69C822BBDC44AE9D89CFA2C0CAF439">
    <w:name w:val="DE69C822BBDC44AE9D89CFA2C0CAF439"/>
    <w:rsid w:val="00AB2566"/>
  </w:style>
  <w:style w:type="paragraph" w:customStyle="1" w:styleId="04299FC07325497598ED3B0E0A3D0F3E">
    <w:name w:val="04299FC07325497598ED3B0E0A3D0F3E"/>
    <w:rsid w:val="00AB2566"/>
  </w:style>
  <w:style w:type="paragraph" w:customStyle="1" w:styleId="72CF44AF324C4C41A9C1129E514BA764">
    <w:name w:val="72CF44AF324C4C41A9C1129E514BA764"/>
    <w:rsid w:val="00AB2566"/>
  </w:style>
  <w:style w:type="paragraph" w:customStyle="1" w:styleId="CEA531E142364A5A93FCAD9D5DC56840">
    <w:name w:val="CEA531E142364A5A93FCAD9D5DC56840"/>
    <w:rsid w:val="006A4907"/>
  </w:style>
  <w:style w:type="paragraph" w:customStyle="1" w:styleId="38727154846C410CA97D98EFE4E8B7BB">
    <w:name w:val="38727154846C410CA97D98EFE4E8B7BB"/>
    <w:rsid w:val="006A4907"/>
  </w:style>
  <w:style w:type="paragraph" w:customStyle="1" w:styleId="6A11EDBF2873447CBA76228B643CADDD">
    <w:name w:val="6A11EDBF2873447CBA76228B643CADDD"/>
    <w:rsid w:val="006A4907"/>
  </w:style>
  <w:style w:type="paragraph" w:customStyle="1" w:styleId="1BF5788173DA4026B893214FD3D6C268">
    <w:name w:val="1BF5788173DA4026B893214FD3D6C268"/>
    <w:rsid w:val="006A4907"/>
  </w:style>
  <w:style w:type="paragraph" w:customStyle="1" w:styleId="35541CD95A4742A980302915E35DF150">
    <w:name w:val="35541CD95A4742A980302915E35DF150"/>
    <w:rsid w:val="006A4907"/>
  </w:style>
  <w:style w:type="paragraph" w:customStyle="1" w:styleId="383DAB65EFEC4A70A54553A9718CD9E0">
    <w:name w:val="383DAB65EFEC4A70A54553A9718CD9E0"/>
    <w:rsid w:val="006A4907"/>
  </w:style>
  <w:style w:type="paragraph" w:customStyle="1" w:styleId="B0EC8D309F424623AC2F4F4DC5163170">
    <w:name w:val="B0EC8D309F424623AC2F4F4DC5163170"/>
    <w:rsid w:val="006A4907"/>
  </w:style>
  <w:style w:type="paragraph" w:customStyle="1" w:styleId="919EBEBDC27C494E9CB87EE968368285">
    <w:name w:val="919EBEBDC27C494E9CB87EE968368285"/>
    <w:rsid w:val="006A4907"/>
  </w:style>
  <w:style w:type="paragraph" w:customStyle="1" w:styleId="E1BA7F2436E747B781B1378F172BB5CA">
    <w:name w:val="E1BA7F2436E747B781B1378F172BB5CA"/>
    <w:rsid w:val="006A4907"/>
  </w:style>
  <w:style w:type="paragraph" w:customStyle="1" w:styleId="6B0212D961BC40C4B7E85A5CD9218FF1">
    <w:name w:val="6B0212D961BC40C4B7E85A5CD9218FF1"/>
    <w:rsid w:val="006A4907"/>
  </w:style>
  <w:style w:type="paragraph" w:customStyle="1" w:styleId="9FEA2E23165B45CBB658BF47F42CB9AA">
    <w:name w:val="9FEA2E23165B45CBB658BF47F42CB9AA"/>
    <w:rsid w:val="006A4907"/>
  </w:style>
  <w:style w:type="paragraph" w:customStyle="1" w:styleId="8F8F096CBF1141B48C7D047ED81F0991">
    <w:name w:val="8F8F096CBF1141B48C7D047ED81F0991"/>
    <w:rsid w:val="006A4907"/>
  </w:style>
  <w:style w:type="paragraph" w:customStyle="1" w:styleId="55B311BF637047BA8209ECEF1F4EE973">
    <w:name w:val="55B311BF637047BA8209ECEF1F4EE973"/>
    <w:rsid w:val="006A4907"/>
  </w:style>
  <w:style w:type="paragraph" w:customStyle="1" w:styleId="2B994A2EABCE4360BB248F85B0261869">
    <w:name w:val="2B994A2EABCE4360BB248F85B0261869"/>
    <w:rsid w:val="006A4907"/>
  </w:style>
  <w:style w:type="paragraph" w:customStyle="1" w:styleId="BD21BFBC13D344C8A095BCBE3CF08AF6">
    <w:name w:val="BD21BFBC13D344C8A095BCBE3CF08AF6"/>
    <w:rsid w:val="006A4907"/>
  </w:style>
  <w:style w:type="paragraph" w:customStyle="1" w:styleId="2DB2B643ED8746A8ACCBB8DBA0B3267F">
    <w:name w:val="2DB2B643ED8746A8ACCBB8DBA0B3267F"/>
    <w:rsid w:val="006A4907"/>
  </w:style>
  <w:style w:type="paragraph" w:customStyle="1" w:styleId="1B056029D3A84309B4E83EF04637F0B4">
    <w:name w:val="1B056029D3A84309B4E83EF04637F0B4"/>
    <w:rsid w:val="006A4907"/>
  </w:style>
  <w:style w:type="paragraph" w:customStyle="1" w:styleId="3DA3564F68EE40E2A672D64650489E0A">
    <w:name w:val="3DA3564F68EE40E2A672D64650489E0A"/>
    <w:rsid w:val="006A4907"/>
  </w:style>
  <w:style w:type="paragraph" w:customStyle="1" w:styleId="6A76F755374A4F8B9AB36515CF628D91">
    <w:name w:val="6A76F755374A4F8B9AB36515CF628D91"/>
    <w:rsid w:val="006A4907"/>
  </w:style>
  <w:style w:type="paragraph" w:customStyle="1" w:styleId="D17CC7FBD44E4FEBAF12EAD802B206D5">
    <w:name w:val="D17CC7FBD44E4FEBAF12EAD802B206D5"/>
    <w:rsid w:val="006A4907"/>
  </w:style>
  <w:style w:type="paragraph" w:customStyle="1" w:styleId="96113A53B6844A458DAF57F485A8B951">
    <w:name w:val="96113A53B6844A458DAF57F485A8B951"/>
    <w:rsid w:val="006A4907"/>
  </w:style>
  <w:style w:type="paragraph" w:customStyle="1" w:styleId="C6F12A44242F40B78D42DEE42F22C49B">
    <w:name w:val="C6F12A44242F40B78D42DEE42F22C49B"/>
    <w:rsid w:val="006A4907"/>
  </w:style>
  <w:style w:type="paragraph" w:customStyle="1" w:styleId="9F6F855023A645DBB8177A43D5B10571">
    <w:name w:val="9F6F855023A645DBB8177A43D5B10571"/>
    <w:rsid w:val="006A4907"/>
  </w:style>
  <w:style w:type="paragraph" w:customStyle="1" w:styleId="0CF0CF820BF24B2BA2FAAC277CD00D0A">
    <w:name w:val="0CF0CF820BF24B2BA2FAAC277CD00D0A"/>
    <w:rsid w:val="002522BF"/>
  </w:style>
  <w:style w:type="paragraph" w:customStyle="1" w:styleId="FF1F8CCA00F74EF79DCA1A9B1A24643C">
    <w:name w:val="FF1F8CCA00F74EF79DCA1A9B1A24643C"/>
    <w:rsid w:val="002522BF"/>
  </w:style>
  <w:style w:type="paragraph" w:customStyle="1" w:styleId="FA82187B867F40BFB41ABDC775EA12F7">
    <w:name w:val="FA82187B867F40BFB41ABDC775EA12F7"/>
    <w:rsid w:val="002522BF"/>
  </w:style>
  <w:style w:type="paragraph" w:customStyle="1" w:styleId="3194595BC9AF4FE19F74B4A208F71C27">
    <w:name w:val="3194595BC9AF4FE19F74B4A208F71C27"/>
    <w:rsid w:val="002522BF"/>
  </w:style>
  <w:style w:type="paragraph" w:customStyle="1" w:styleId="48434600AA1F4E928188CF2F928FECF4">
    <w:name w:val="48434600AA1F4E928188CF2F928FECF4"/>
    <w:rsid w:val="002522BF"/>
  </w:style>
  <w:style w:type="paragraph" w:customStyle="1" w:styleId="35B483BB66D047339640D6B7BE8B5B28">
    <w:name w:val="35B483BB66D047339640D6B7BE8B5B28"/>
    <w:rsid w:val="002522BF"/>
  </w:style>
  <w:style w:type="paragraph" w:customStyle="1" w:styleId="27AE226BAED84D59B34DAC122D8D1A48">
    <w:name w:val="27AE226BAED84D59B34DAC122D8D1A48"/>
    <w:rsid w:val="002522BF"/>
  </w:style>
  <w:style w:type="paragraph" w:customStyle="1" w:styleId="5C211743674344149AD09BB324048FBC">
    <w:name w:val="5C211743674344149AD09BB324048FBC"/>
    <w:rsid w:val="002522BF"/>
  </w:style>
  <w:style w:type="paragraph" w:customStyle="1" w:styleId="1C3B82CF3A6E49EAAC5CD1A264E24CAB">
    <w:name w:val="1C3B82CF3A6E49EAAC5CD1A264E24CAB"/>
    <w:rsid w:val="002522BF"/>
  </w:style>
  <w:style w:type="paragraph" w:customStyle="1" w:styleId="490034D85BDF4517A03EBDC957A5B0D5">
    <w:name w:val="490034D85BDF4517A03EBDC957A5B0D5"/>
    <w:rsid w:val="002522BF"/>
  </w:style>
  <w:style w:type="paragraph" w:customStyle="1" w:styleId="5464C42E61BE4220ACC4A9B52286E3F1">
    <w:name w:val="5464C42E61BE4220ACC4A9B52286E3F1"/>
    <w:rsid w:val="002522BF"/>
  </w:style>
  <w:style w:type="paragraph" w:customStyle="1" w:styleId="28035E9B2AF84504BC7B4C392DB1CFFF">
    <w:name w:val="28035E9B2AF84504BC7B4C392DB1CFFF"/>
    <w:rsid w:val="002522BF"/>
  </w:style>
  <w:style w:type="paragraph" w:customStyle="1" w:styleId="1B05D8F8B4B74C47AD96F6D967F0821A">
    <w:name w:val="1B05D8F8B4B74C47AD96F6D967F0821A"/>
    <w:rsid w:val="002522BF"/>
  </w:style>
  <w:style w:type="paragraph" w:customStyle="1" w:styleId="A3E0B83A4027423EB5AB95648A440BD8">
    <w:name w:val="A3E0B83A4027423EB5AB95648A440BD8"/>
    <w:rsid w:val="002522BF"/>
  </w:style>
  <w:style w:type="paragraph" w:customStyle="1" w:styleId="248170C3446540A8A8BD098201492125">
    <w:name w:val="248170C3446540A8A8BD098201492125"/>
    <w:rsid w:val="002522BF"/>
  </w:style>
  <w:style w:type="paragraph" w:customStyle="1" w:styleId="B178C4BC30704DBBB856F49EFE854D3C">
    <w:name w:val="B178C4BC30704DBBB856F49EFE854D3C"/>
    <w:rsid w:val="002522BF"/>
  </w:style>
  <w:style w:type="paragraph" w:customStyle="1" w:styleId="97B137B6B31E43E48AC444E5F7F0CBA1">
    <w:name w:val="97B137B6B31E43E48AC444E5F7F0CBA1"/>
    <w:rsid w:val="002522BF"/>
  </w:style>
  <w:style w:type="paragraph" w:customStyle="1" w:styleId="0DF6DA728A1F445BBF87D3A7251B4469">
    <w:name w:val="0DF6DA728A1F445BBF87D3A7251B4469"/>
    <w:rsid w:val="002522BF"/>
  </w:style>
  <w:style w:type="paragraph" w:customStyle="1" w:styleId="CBCF1BF1504F40A5A81158FB27714E9B">
    <w:name w:val="CBCF1BF1504F40A5A81158FB27714E9B"/>
    <w:rsid w:val="002522BF"/>
  </w:style>
  <w:style w:type="paragraph" w:customStyle="1" w:styleId="85440EB2ACC84874A8F6DDBBBE0BF634">
    <w:name w:val="85440EB2ACC84874A8F6DDBBBE0BF634"/>
    <w:rsid w:val="002522BF"/>
  </w:style>
  <w:style w:type="paragraph" w:customStyle="1" w:styleId="A50B237BEF684582A8E29B73E9E3013D">
    <w:name w:val="A50B237BEF684582A8E29B73E9E3013D"/>
    <w:rsid w:val="002522BF"/>
  </w:style>
  <w:style w:type="paragraph" w:customStyle="1" w:styleId="1A3CD504EE884FC6B8651D2F5F37AF03">
    <w:name w:val="1A3CD504EE884FC6B8651D2F5F37AF03"/>
    <w:rsid w:val="002522BF"/>
  </w:style>
  <w:style w:type="paragraph" w:customStyle="1" w:styleId="443A5C23262E475AB3033D41900503D8">
    <w:name w:val="443A5C23262E475AB3033D41900503D8"/>
    <w:rsid w:val="002522BF"/>
  </w:style>
  <w:style w:type="paragraph" w:customStyle="1" w:styleId="5C8DCEF9BD844765B8DB1A721AE628BC">
    <w:name w:val="5C8DCEF9BD844765B8DB1A721AE628BC"/>
    <w:rsid w:val="002522BF"/>
  </w:style>
  <w:style w:type="paragraph" w:customStyle="1" w:styleId="6A2EDB1214624630939741E882DDD604">
    <w:name w:val="6A2EDB1214624630939741E882DDD604"/>
    <w:rsid w:val="002522BF"/>
  </w:style>
  <w:style w:type="paragraph" w:customStyle="1" w:styleId="056E7235821644EDA2544B2D1B20FB36">
    <w:name w:val="056E7235821644EDA2544B2D1B20FB36"/>
    <w:rsid w:val="002522BF"/>
  </w:style>
  <w:style w:type="paragraph" w:customStyle="1" w:styleId="628A6C8E445945BA9E4A97E45EE56B9D">
    <w:name w:val="628A6C8E445945BA9E4A97E45EE56B9D"/>
    <w:rsid w:val="002522BF"/>
  </w:style>
  <w:style w:type="paragraph" w:customStyle="1" w:styleId="85058E91DFEC4C859C8A141FD3B5FDCF">
    <w:name w:val="85058E91DFEC4C859C8A141FD3B5FDCF"/>
    <w:rsid w:val="002522BF"/>
  </w:style>
  <w:style w:type="paragraph" w:customStyle="1" w:styleId="30A9C518325F4C29AC5CD9A79638817B">
    <w:name w:val="30A9C518325F4C29AC5CD9A79638817B"/>
    <w:rsid w:val="002522BF"/>
  </w:style>
  <w:style w:type="paragraph" w:customStyle="1" w:styleId="EC7523D07E0845578C46D2CF21E9A8D0">
    <w:name w:val="EC7523D07E0845578C46D2CF21E9A8D0"/>
    <w:rsid w:val="002522BF"/>
  </w:style>
  <w:style w:type="paragraph" w:customStyle="1" w:styleId="1E564C069AC9435EBDAA8C4434457A51">
    <w:name w:val="1E564C069AC9435EBDAA8C4434457A51"/>
    <w:rsid w:val="002522BF"/>
  </w:style>
  <w:style w:type="paragraph" w:customStyle="1" w:styleId="5628E7F39E6A46F3B802CCBBF9C04162">
    <w:name w:val="5628E7F39E6A46F3B802CCBBF9C04162"/>
    <w:rsid w:val="002522BF"/>
  </w:style>
  <w:style w:type="paragraph" w:customStyle="1" w:styleId="A8030C7F77D84562AD4215E518003A98">
    <w:name w:val="A8030C7F77D84562AD4215E518003A98"/>
    <w:rsid w:val="002522BF"/>
  </w:style>
  <w:style w:type="paragraph" w:customStyle="1" w:styleId="D57A680F92324D1CBF177CD766CCD694">
    <w:name w:val="D57A680F92324D1CBF177CD766CCD694"/>
    <w:rsid w:val="002522BF"/>
  </w:style>
  <w:style w:type="paragraph" w:customStyle="1" w:styleId="68ED7E83170E44E9BFEEBCC8AD5B036A">
    <w:name w:val="68ED7E83170E44E9BFEEBCC8AD5B036A"/>
    <w:rsid w:val="002522BF"/>
  </w:style>
  <w:style w:type="paragraph" w:customStyle="1" w:styleId="90648CEBFBEE4A18B1D4F739BF934F5B">
    <w:name w:val="90648CEBFBEE4A18B1D4F739BF934F5B"/>
    <w:rsid w:val="002522BF"/>
  </w:style>
  <w:style w:type="paragraph" w:customStyle="1" w:styleId="AD01B030C1784B20A703CB4E10E3E544">
    <w:name w:val="AD01B030C1784B20A703CB4E10E3E544"/>
    <w:rsid w:val="002522BF"/>
  </w:style>
  <w:style w:type="paragraph" w:customStyle="1" w:styleId="A613AECC0FEF44D2A9188624A4472B63">
    <w:name w:val="A613AECC0FEF44D2A9188624A4472B63"/>
    <w:rsid w:val="002522BF"/>
  </w:style>
  <w:style w:type="paragraph" w:customStyle="1" w:styleId="357CECD43F7F460DB64AA38DFA3ECA7C">
    <w:name w:val="357CECD43F7F460DB64AA38DFA3ECA7C"/>
    <w:rsid w:val="002522BF"/>
  </w:style>
  <w:style w:type="paragraph" w:customStyle="1" w:styleId="D18E26AF86B645BB9FE03532B3871AF9">
    <w:name w:val="D18E26AF86B645BB9FE03532B3871AF9"/>
    <w:rsid w:val="002522BF"/>
  </w:style>
  <w:style w:type="paragraph" w:customStyle="1" w:styleId="8DD288BE4A0F4430BAEE76271588CD64">
    <w:name w:val="8DD288BE4A0F4430BAEE76271588CD64"/>
    <w:rsid w:val="002522BF"/>
  </w:style>
  <w:style w:type="paragraph" w:customStyle="1" w:styleId="36A02D18F1CC4A9EA9999045F5E00F16">
    <w:name w:val="36A02D18F1CC4A9EA9999045F5E00F16"/>
    <w:rsid w:val="002522BF"/>
  </w:style>
  <w:style w:type="paragraph" w:customStyle="1" w:styleId="CAA68FFD129744D7882072EB4B2D188C">
    <w:name w:val="CAA68FFD129744D7882072EB4B2D188C"/>
    <w:rsid w:val="002522BF"/>
  </w:style>
  <w:style w:type="paragraph" w:customStyle="1" w:styleId="D404BE112527421E93E16409FC6B7904">
    <w:name w:val="D404BE112527421E93E16409FC6B7904"/>
    <w:rsid w:val="002522BF"/>
  </w:style>
  <w:style w:type="paragraph" w:customStyle="1" w:styleId="BC221F0EAA2343CDB2413FFD6BE38F59">
    <w:name w:val="BC221F0EAA2343CDB2413FFD6BE38F59"/>
    <w:rsid w:val="002522BF"/>
  </w:style>
  <w:style w:type="paragraph" w:customStyle="1" w:styleId="9CE3B8FC85214AB0B74B3EECF8F29D6E">
    <w:name w:val="9CE3B8FC85214AB0B74B3EECF8F29D6E"/>
    <w:rsid w:val="002522BF"/>
  </w:style>
  <w:style w:type="paragraph" w:customStyle="1" w:styleId="3DC424BD13E040708C5A978A2AD77DE0">
    <w:name w:val="3DC424BD13E040708C5A978A2AD77DE0"/>
    <w:rsid w:val="004B10CF"/>
  </w:style>
  <w:style w:type="paragraph" w:customStyle="1" w:styleId="DEE43823FB9040439A5F38BCBE9122E0">
    <w:name w:val="DEE43823FB9040439A5F38BCBE9122E0"/>
    <w:rsid w:val="004B10CF"/>
  </w:style>
  <w:style w:type="paragraph" w:customStyle="1" w:styleId="E66E6B730004448C97F73EFB7A6A372E">
    <w:name w:val="E66E6B730004448C97F73EFB7A6A372E"/>
    <w:rsid w:val="004B10CF"/>
  </w:style>
  <w:style w:type="paragraph" w:customStyle="1" w:styleId="0531A2B4DD804A1C92C00346F48D440A">
    <w:name w:val="0531A2B4DD804A1C92C00346F48D440A"/>
    <w:rsid w:val="004B10CF"/>
  </w:style>
  <w:style w:type="paragraph" w:customStyle="1" w:styleId="9BA4E02C8FF1489596F7901A239909A5">
    <w:name w:val="9BA4E02C8FF1489596F7901A239909A5"/>
    <w:rsid w:val="004B10CF"/>
  </w:style>
  <w:style w:type="paragraph" w:customStyle="1" w:styleId="EDC977C21929489BB257B669EB40456E">
    <w:name w:val="EDC977C21929489BB257B669EB40456E"/>
    <w:rsid w:val="004B10CF"/>
  </w:style>
  <w:style w:type="paragraph" w:customStyle="1" w:styleId="5A0A348F8AC8448BBFB7013BA8ACADFA">
    <w:name w:val="5A0A348F8AC8448BBFB7013BA8ACADFA"/>
    <w:rsid w:val="004B10CF"/>
  </w:style>
  <w:style w:type="paragraph" w:customStyle="1" w:styleId="B3CCAA7A4AFB4B0A82C808FD9D4FBC6E">
    <w:name w:val="B3CCAA7A4AFB4B0A82C808FD9D4FBC6E"/>
  </w:style>
  <w:style w:type="paragraph" w:customStyle="1" w:styleId="8CB92B726530414C84181B5D6470A895">
    <w:name w:val="8CB92B726530414C84181B5D6470A895"/>
    <w:rsid w:val="00E54BEA"/>
  </w:style>
  <w:style w:type="paragraph" w:customStyle="1" w:styleId="E6B20E23490E4F8B817B590A1B885522">
    <w:name w:val="E6B20E23490E4F8B817B590A1B885522"/>
    <w:rsid w:val="00E54BEA"/>
  </w:style>
  <w:style w:type="paragraph" w:customStyle="1" w:styleId="16A709FA1DE547E898F1A3120D726DB9">
    <w:name w:val="16A709FA1DE547E898F1A3120D726DB9"/>
    <w:rsid w:val="00E54BEA"/>
  </w:style>
  <w:style w:type="paragraph" w:customStyle="1" w:styleId="FCD75203F5F540DABCB4AB6BEAECB1AD">
    <w:name w:val="FCD75203F5F540DABCB4AB6BEAECB1AD"/>
    <w:rsid w:val="00E54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868075784EF4FB5160608E31147B2" ma:contentTypeVersion="0" ma:contentTypeDescription="Create a new document." ma:contentTypeScope="" ma:versionID="9e18006e6765a14f2468852ae0ade7c4">
  <xsd:schema xmlns:xsd="http://www.w3.org/2001/XMLSchema" xmlns:xs="http://www.w3.org/2001/XMLSchema" xmlns:p="http://schemas.microsoft.com/office/2006/metadata/properties" xmlns:ns2="0e643a99-6b0d-455b-9063-4a8c8c97b502" targetNamespace="http://schemas.microsoft.com/office/2006/metadata/properties" ma:root="true" ma:fieldsID="6e09cbdbd5f22181195dc7ddd5d54dce" ns2:_="">
    <xsd:import namespace="0e643a99-6b0d-455b-9063-4a8c8c97b5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43a99-6b0d-455b-9063-4a8c8c97b5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e643a99-6b0d-455b-9063-4a8c8c97b502">VFEHXUTF6N5S-1851355715-1942</_dlc_DocId>
    <_dlc_DocIdUrl xmlns="0e643a99-6b0d-455b-9063-4a8c8c97b502">
      <Url>https://dcms.techcombank.com.vn/record25/_layouts/15/DocIdRedir.aspx?ID=VFEHXUTF6N5S-1851355715-1942</Url>
      <Description>VFEHXUTF6N5S-1851355715-1942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AD2D4-AD9B-4DB9-9FCB-01860C6CBF40}">
  <ds:schemaRefs>
    <ds:schemaRef ds:uri="http://schemas.microsoft.com/sharepoint/events"/>
  </ds:schemaRefs>
</ds:datastoreItem>
</file>

<file path=customXml/itemProps2.xml><?xml version="1.0" encoding="utf-8"?>
<ds:datastoreItem xmlns:ds="http://schemas.openxmlformats.org/officeDocument/2006/customXml" ds:itemID="{C3235DEC-38B9-4EB8-817F-07C44F3A54D9}">
  <ds:schemaRefs>
    <ds:schemaRef ds:uri="http://schemas.microsoft.com/sharepoint/v3/contenttype/forms"/>
  </ds:schemaRefs>
</ds:datastoreItem>
</file>

<file path=customXml/itemProps3.xml><?xml version="1.0" encoding="utf-8"?>
<ds:datastoreItem xmlns:ds="http://schemas.openxmlformats.org/officeDocument/2006/customXml" ds:itemID="{757DF6FE-20BF-42A3-9DC0-42A8FF501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43a99-6b0d-455b-9063-4a8c8c97b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8FFA18-0A29-4379-BBC8-840E87630A33}">
  <ds:schemaRefs>
    <ds:schemaRef ds:uri="http://schemas.microsoft.com/office/2006/metadata/properties"/>
    <ds:schemaRef ds:uri="http://schemas.microsoft.com/office/infopath/2007/PartnerControls"/>
    <ds:schemaRef ds:uri="0e643a99-6b0d-455b-9063-4a8c8c97b502"/>
  </ds:schemaRefs>
</ds:datastoreItem>
</file>

<file path=customXml/itemProps5.xml><?xml version="1.0" encoding="utf-8"?>
<ds:datastoreItem xmlns:ds="http://schemas.openxmlformats.org/officeDocument/2006/customXml" ds:itemID="{13B588D5-EAEE-4109-97CA-6FCD6A76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3141</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NewMB02CorpAd.docx</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NewMB02CorpAd.docx</dc:title>
  <dc:creator>Trang CIBG. Phan Thuy (trangpt20)</dc:creator>
  <cp:lastModifiedBy>Trang CIBG. Phan Thuy (trangpt20)</cp:lastModifiedBy>
  <cp:revision>6</cp:revision>
  <dcterms:created xsi:type="dcterms:W3CDTF">2026-01-07T08:21:00Z</dcterms:created>
  <dcterms:modified xsi:type="dcterms:W3CDTF">2026-01-09T07:44:00Z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0x010100341868075784EF4FB5160608E31147B2</vt:lpwstr>
  </property>
  <property fmtid="{D5CDD505-2E9C-101B-9397-08002B2CF9AE}" pid="3" name="Uploader">
    <vt:lpwstr>Trang GTS. Phan Thuy</vt:lpwstr>
  </property>
  <property fmtid="{D5CDD505-2E9C-101B-9397-08002B2CF9AE}" pid="4" name="_dlc_DocIdItemGuid">
    <vt:lpwstr>4f5865aa-ecd4-4203-a255-6388ea89d8fe</vt:lpwstr>
  </property>
  <property fmtid="{D5CDD505-2E9C-101B-9397-08002B2CF9AE}" pid="5" name="MSIP_Label_b2dd06e9-25c0-439c-934f-6cf152a36d51_Enabled">
    <vt:lpwstr>true</vt:lpwstr>
  </property>
  <property fmtid="{D5CDD505-2E9C-101B-9397-08002B2CF9AE}" pid="6" name="MSIP_Label_b2dd06e9-25c0-439c-934f-6cf152a36d51_SetDate">
    <vt:lpwstr>2026-01-09T07:44:57Z</vt:lpwstr>
  </property>
  <property fmtid="{D5CDD505-2E9C-101B-9397-08002B2CF9AE}" pid="7" name="MSIP_Label_b2dd06e9-25c0-439c-934f-6cf152a36d51_Method">
    <vt:lpwstr>Standard</vt:lpwstr>
  </property>
  <property fmtid="{D5CDD505-2E9C-101B-9397-08002B2CF9AE}" pid="8" name="MSIP_Label_b2dd06e9-25c0-439c-934f-6cf152a36d51_Name">
    <vt:lpwstr>Internal (Nội bộ)</vt:lpwstr>
  </property>
  <property fmtid="{D5CDD505-2E9C-101B-9397-08002B2CF9AE}" pid="9" name="MSIP_Label_b2dd06e9-25c0-439c-934f-6cf152a36d51_SiteId">
    <vt:lpwstr>2b300ee8-98e6-406b-bff8-d8999885a4c3</vt:lpwstr>
  </property>
  <property fmtid="{D5CDD505-2E9C-101B-9397-08002B2CF9AE}" pid="10" name="MSIP_Label_b2dd06e9-25c0-439c-934f-6cf152a36d51_ActionId">
    <vt:lpwstr>d85d1927-8565-4a46-adaf-1e219ffe72b9</vt:lpwstr>
  </property>
  <property fmtid="{D5CDD505-2E9C-101B-9397-08002B2CF9AE}" pid="11" name="MSIP_Label_b2dd06e9-25c0-439c-934f-6cf152a36d51_ContentBits">
    <vt:lpwstr>2</vt:lpwstr>
  </property>
</Properties>
</file>